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964" w:rsidRPr="00323964" w:rsidRDefault="00323964" w:rsidP="00323964">
      <w:pPr>
        <w:pageBreakBefore/>
        <w:spacing w:line="360" w:lineRule="auto"/>
        <w:contextualSpacing/>
        <w:jc w:val="right"/>
        <w:rPr>
          <w:rFonts w:ascii="Arial" w:hAnsi="Arial" w:cs="Arial"/>
          <w:b/>
          <w:sz w:val="22"/>
          <w:szCs w:val="22"/>
        </w:rPr>
      </w:pPr>
      <w:r w:rsidRPr="00323964">
        <w:rPr>
          <w:rFonts w:ascii="Arial" w:hAnsi="Arial" w:cs="Arial"/>
          <w:b/>
          <w:sz w:val="22"/>
          <w:szCs w:val="22"/>
        </w:rPr>
        <w:t>Załącznik nr 10 do SWZ</w:t>
      </w:r>
      <w:ins w:id="0" w:author="WN1" w:date="2022-09-23T08:27:00Z">
        <w:r w:rsidR="00ED05E6">
          <w:rPr>
            <w:rFonts w:ascii="Arial" w:hAnsi="Arial" w:cs="Arial"/>
            <w:b/>
            <w:sz w:val="22"/>
            <w:szCs w:val="22"/>
          </w:rPr>
          <w:t>-AKTUALIZACJA</w:t>
        </w:r>
      </w:ins>
    </w:p>
    <w:p w:rsidR="00323964" w:rsidRPr="00323964" w:rsidRDefault="00323964" w:rsidP="00323964">
      <w:pPr>
        <w:spacing w:line="360" w:lineRule="auto"/>
        <w:contextualSpacing/>
        <w:jc w:val="both"/>
        <w:rPr>
          <w:rFonts w:ascii="Arial" w:hAnsi="Arial" w:cs="Arial"/>
          <w:b/>
          <w:sz w:val="22"/>
          <w:szCs w:val="22"/>
        </w:rPr>
      </w:pPr>
    </w:p>
    <w:p w:rsidR="00323964" w:rsidRPr="00323964" w:rsidRDefault="00323964" w:rsidP="00323964">
      <w:pPr>
        <w:pBdr>
          <w:top w:val="single" w:sz="8" w:space="1" w:color="000000"/>
        </w:pBdr>
        <w:spacing w:line="360" w:lineRule="auto"/>
        <w:contextualSpacing/>
        <w:jc w:val="center"/>
        <w:rPr>
          <w:rFonts w:ascii="Arial" w:hAnsi="Arial" w:cs="Arial"/>
          <w:b/>
          <w:sz w:val="22"/>
          <w:szCs w:val="22"/>
        </w:rPr>
      </w:pPr>
    </w:p>
    <w:p w:rsidR="00323964" w:rsidRPr="00323964" w:rsidRDefault="00323964" w:rsidP="00323964">
      <w:pPr>
        <w:pBdr>
          <w:top w:val="single" w:sz="8" w:space="1" w:color="000000"/>
        </w:pBdr>
        <w:spacing w:line="360" w:lineRule="auto"/>
        <w:contextualSpacing/>
        <w:jc w:val="center"/>
        <w:rPr>
          <w:rFonts w:ascii="Arial" w:hAnsi="Arial" w:cs="Arial"/>
          <w:b/>
          <w:sz w:val="22"/>
          <w:szCs w:val="22"/>
        </w:rPr>
      </w:pP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center"/>
        <w:rPr>
          <w:rFonts w:ascii="Arial" w:hAnsi="Arial" w:cs="Arial"/>
          <w:b w:val="0"/>
          <w:bCs w:val="0"/>
          <w:i w:val="0"/>
          <w:sz w:val="22"/>
          <w:szCs w:val="22"/>
        </w:rPr>
      </w:pPr>
      <w:r w:rsidRPr="008B5622">
        <w:rPr>
          <w:rFonts w:ascii="Arial" w:hAnsi="Arial" w:cs="Arial"/>
          <w:bCs w:val="0"/>
          <w:i w:val="0"/>
          <w:sz w:val="22"/>
          <w:szCs w:val="22"/>
        </w:rPr>
        <w:t>WZÓR   UMOWY</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b w:val="0"/>
          <w:bCs w:val="0"/>
          <w:i w:val="0"/>
          <w:sz w:val="22"/>
          <w:szCs w:val="22"/>
        </w:rPr>
      </w:pPr>
      <w:r w:rsidRPr="008B5622">
        <w:rPr>
          <w:rFonts w:ascii="Arial" w:hAnsi="Arial" w:cs="Arial"/>
          <w:b w:val="0"/>
          <w:bCs w:val="0"/>
          <w:i w:val="0"/>
          <w:sz w:val="22"/>
          <w:szCs w:val="22"/>
        </w:rPr>
        <w:t>zawarta w dniu .....................2022 r. w Mogielnicy pomiędzy:</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bCs w:val="0"/>
          <w:i w:val="0"/>
          <w:sz w:val="22"/>
          <w:szCs w:val="22"/>
        </w:rPr>
      </w:pPr>
      <w:r w:rsidRPr="008B5622">
        <w:rPr>
          <w:rFonts w:ascii="Arial" w:hAnsi="Arial" w:cs="Arial"/>
          <w:b w:val="0"/>
          <w:bCs w:val="0"/>
          <w:i w:val="0"/>
          <w:sz w:val="22"/>
          <w:szCs w:val="22"/>
        </w:rPr>
        <w:t>Gminą Mogielnica, ul. Rynek 1, 05-640 Mogielnica,</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bCs w:val="0"/>
          <w:i w:val="0"/>
          <w:sz w:val="22"/>
          <w:szCs w:val="22"/>
        </w:rPr>
      </w:pPr>
      <w:r w:rsidRPr="008B5622">
        <w:rPr>
          <w:rFonts w:ascii="Arial" w:hAnsi="Arial" w:cs="Arial"/>
          <w:b w:val="0"/>
          <w:bCs w:val="0"/>
          <w:i w:val="0"/>
          <w:sz w:val="22"/>
          <w:szCs w:val="22"/>
        </w:rPr>
        <w:t>posiadającą numery: NIP: 797-189-32-28, REGON: 670223445 reprezentowaną przez:</w:t>
      </w:r>
    </w:p>
    <w:p w:rsidR="00323964" w:rsidRDefault="006704D5" w:rsidP="00323964">
      <w:pPr>
        <w:pStyle w:val="Nagwek5"/>
        <w:widowControl w:val="0"/>
        <w:tabs>
          <w:tab w:val="left" w:pos="0"/>
          <w:tab w:val="left" w:pos="708"/>
          <w:tab w:val="right" w:pos="9000"/>
        </w:tabs>
        <w:autoSpaceDE w:val="0"/>
        <w:spacing w:before="0" w:after="0" w:line="360" w:lineRule="auto"/>
        <w:ind w:left="0" w:right="70" w:firstLine="0"/>
        <w:contextualSpacing/>
        <w:jc w:val="both"/>
        <w:rPr>
          <w:rFonts w:ascii="Arial" w:hAnsi="Arial" w:cs="Arial"/>
          <w:b w:val="0"/>
          <w:bCs w:val="0"/>
          <w:i w:val="0"/>
          <w:sz w:val="22"/>
          <w:szCs w:val="22"/>
        </w:rPr>
      </w:pPr>
      <w:r w:rsidRPr="008B5622">
        <w:rPr>
          <w:rFonts w:ascii="Arial" w:hAnsi="Arial" w:cs="Arial"/>
          <w:bCs w:val="0"/>
          <w:i w:val="0"/>
          <w:sz w:val="22"/>
          <w:szCs w:val="22"/>
        </w:rPr>
        <w:t>dr Sławomira Chmielewskiego – Burmistrza Gminy i Miasta Mogielnica</w:t>
      </w:r>
      <w:r w:rsidRPr="008B5622">
        <w:rPr>
          <w:rFonts w:ascii="Arial" w:hAnsi="Arial" w:cs="Arial"/>
          <w:bCs w:val="0"/>
          <w:i w:val="0"/>
          <w:sz w:val="22"/>
          <w:szCs w:val="22"/>
        </w:rPr>
        <w:tab/>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b w:val="0"/>
          <w:bCs w:val="0"/>
          <w:i w:val="0"/>
          <w:sz w:val="22"/>
          <w:szCs w:val="22"/>
        </w:rPr>
      </w:pPr>
      <w:r w:rsidRPr="008B5622">
        <w:rPr>
          <w:rFonts w:ascii="Arial" w:hAnsi="Arial" w:cs="Arial"/>
          <w:i w:val="0"/>
          <w:sz w:val="22"/>
          <w:szCs w:val="22"/>
        </w:rPr>
        <w:t>przy kontrasygnacie Pani Anny Lewandowskiej – Skarbnik Gminy</w:t>
      </w:r>
      <w:r w:rsidRPr="008B5622">
        <w:rPr>
          <w:rFonts w:ascii="Arial" w:hAnsi="Arial" w:cs="Arial"/>
          <w:b w:val="0"/>
          <w:bCs w:val="0"/>
          <w:i w:val="0"/>
          <w:sz w:val="22"/>
          <w:szCs w:val="22"/>
        </w:rPr>
        <w:t>,</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b w:val="0"/>
          <w:bCs w:val="0"/>
          <w:i w:val="0"/>
          <w:sz w:val="22"/>
          <w:szCs w:val="22"/>
        </w:rPr>
      </w:pPr>
      <w:r w:rsidRPr="008B5622">
        <w:rPr>
          <w:rFonts w:ascii="Arial" w:hAnsi="Arial" w:cs="Arial"/>
          <w:b w:val="0"/>
          <w:bCs w:val="0"/>
          <w:i w:val="0"/>
          <w:sz w:val="22"/>
          <w:szCs w:val="22"/>
        </w:rPr>
        <w:t>zwanym dalej „</w:t>
      </w:r>
      <w:r w:rsidRPr="008B5622">
        <w:rPr>
          <w:rFonts w:ascii="Arial" w:hAnsi="Arial" w:cs="Arial"/>
          <w:i w:val="0"/>
          <w:sz w:val="22"/>
          <w:szCs w:val="22"/>
        </w:rPr>
        <w:t>Zamawiającym</w:t>
      </w:r>
      <w:r w:rsidRPr="008B5622">
        <w:rPr>
          <w:rFonts w:ascii="Arial" w:hAnsi="Arial" w:cs="Arial"/>
          <w:b w:val="0"/>
          <w:bCs w:val="0"/>
          <w:i w:val="0"/>
          <w:sz w:val="22"/>
          <w:szCs w:val="22"/>
        </w:rPr>
        <w:t>"</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b w:val="0"/>
          <w:bCs w:val="0"/>
          <w:i w:val="0"/>
          <w:sz w:val="22"/>
          <w:szCs w:val="22"/>
        </w:rPr>
      </w:pPr>
      <w:r w:rsidRPr="008B5622">
        <w:rPr>
          <w:rFonts w:ascii="Arial" w:hAnsi="Arial" w:cs="Arial"/>
          <w:b w:val="0"/>
          <w:bCs w:val="0"/>
          <w:i w:val="0"/>
          <w:sz w:val="22"/>
          <w:szCs w:val="22"/>
        </w:rPr>
        <w:t>a</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b w:val="0"/>
          <w:bCs w:val="0"/>
          <w:i w:val="0"/>
          <w:sz w:val="22"/>
          <w:szCs w:val="22"/>
        </w:rPr>
      </w:pPr>
      <w:r w:rsidRPr="008B5622">
        <w:rPr>
          <w:rFonts w:ascii="Arial" w:hAnsi="Arial" w:cs="Arial"/>
          <w:b w:val="0"/>
          <w:bCs w:val="0"/>
          <w:i w:val="0"/>
          <w:sz w:val="22"/>
          <w:szCs w:val="22"/>
        </w:rPr>
        <w:t xml:space="preserve">....................................................z siedzibą w .................... przy ul. ..................., zarejestrowana przez Sąd Rejonowy w ........., Wydział ...... Gospodarczy Krajowego Rejestru Sądowego pod numerem KRS ..........., NIP: ......................, REGON: ..........................., reprezentowana przez: </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b w:val="0"/>
          <w:bCs w:val="0"/>
          <w:i w:val="0"/>
          <w:sz w:val="22"/>
          <w:szCs w:val="22"/>
        </w:rPr>
      </w:pPr>
      <w:r w:rsidRPr="008B5622">
        <w:rPr>
          <w:rFonts w:ascii="Arial" w:hAnsi="Arial" w:cs="Arial"/>
          <w:b w:val="0"/>
          <w:bCs w:val="0"/>
          <w:i w:val="0"/>
          <w:sz w:val="22"/>
          <w:szCs w:val="22"/>
        </w:rPr>
        <w:t>1………………………………………………………….</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b w:val="0"/>
          <w:bCs w:val="0"/>
          <w:i w:val="0"/>
          <w:sz w:val="22"/>
          <w:szCs w:val="22"/>
        </w:rPr>
      </w:pPr>
      <w:r w:rsidRPr="008B5622">
        <w:rPr>
          <w:rFonts w:ascii="Arial" w:hAnsi="Arial" w:cs="Arial"/>
          <w:b w:val="0"/>
          <w:bCs w:val="0"/>
          <w:i w:val="0"/>
          <w:sz w:val="22"/>
          <w:szCs w:val="22"/>
        </w:rPr>
        <w:t>2………………………………………………………….</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b w:val="0"/>
          <w:bCs w:val="0"/>
          <w:i w:val="0"/>
          <w:sz w:val="22"/>
          <w:szCs w:val="22"/>
        </w:rPr>
      </w:pPr>
      <w:r w:rsidRPr="008B5622">
        <w:rPr>
          <w:rFonts w:ascii="Arial" w:hAnsi="Arial" w:cs="Arial"/>
          <w:b w:val="0"/>
          <w:bCs w:val="0"/>
          <w:i w:val="0"/>
          <w:sz w:val="22"/>
          <w:szCs w:val="22"/>
        </w:rPr>
        <w:t xml:space="preserve">zwanym dalej „Wykonawcą” </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sz w:val="22"/>
          <w:szCs w:val="22"/>
        </w:rPr>
      </w:pPr>
      <w:r w:rsidRPr="008B5622">
        <w:rPr>
          <w:rFonts w:ascii="Arial" w:hAnsi="Arial" w:cs="Arial"/>
          <w:b w:val="0"/>
          <w:bCs w:val="0"/>
          <w:i w:val="0"/>
          <w:sz w:val="22"/>
          <w:szCs w:val="22"/>
        </w:rPr>
        <w:t>Zamawiający i Wykonawca mogą być nazywani osobno „</w:t>
      </w:r>
      <w:r w:rsidRPr="008B5622">
        <w:rPr>
          <w:rFonts w:ascii="Arial" w:hAnsi="Arial" w:cs="Arial"/>
          <w:bCs w:val="0"/>
          <w:i w:val="0"/>
          <w:sz w:val="22"/>
          <w:szCs w:val="22"/>
        </w:rPr>
        <w:t>Stroną</w:t>
      </w:r>
      <w:r w:rsidRPr="008B5622">
        <w:rPr>
          <w:rFonts w:ascii="Arial" w:hAnsi="Arial" w:cs="Arial"/>
          <w:b w:val="0"/>
          <w:bCs w:val="0"/>
          <w:i w:val="0"/>
          <w:sz w:val="22"/>
          <w:szCs w:val="22"/>
        </w:rPr>
        <w:t>” lub łącznie „</w:t>
      </w:r>
      <w:r w:rsidRPr="008B5622">
        <w:rPr>
          <w:rFonts w:ascii="Arial" w:hAnsi="Arial" w:cs="Arial"/>
          <w:bCs w:val="0"/>
          <w:i w:val="0"/>
          <w:sz w:val="22"/>
          <w:szCs w:val="22"/>
        </w:rPr>
        <w:t>Stronami</w:t>
      </w:r>
      <w:r w:rsidRPr="008B5622">
        <w:rPr>
          <w:rFonts w:ascii="Arial" w:hAnsi="Arial" w:cs="Arial"/>
          <w:b w:val="0"/>
          <w:bCs w:val="0"/>
          <w:i w:val="0"/>
          <w:sz w:val="22"/>
          <w:szCs w:val="22"/>
        </w:rPr>
        <w:t>”</w:t>
      </w:r>
    </w:p>
    <w:p w:rsidR="00323964" w:rsidRDefault="00323964" w:rsidP="00323964">
      <w:pPr>
        <w:spacing w:line="360" w:lineRule="auto"/>
        <w:contextualSpacing/>
        <w:rPr>
          <w:rFonts w:ascii="Arial" w:hAnsi="Arial" w:cs="Arial"/>
          <w:sz w:val="22"/>
          <w:szCs w:val="22"/>
        </w:rPr>
      </w:pP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both"/>
        <w:rPr>
          <w:rFonts w:ascii="Arial" w:hAnsi="Arial" w:cs="Arial"/>
          <w:bCs w:val="0"/>
          <w:sz w:val="22"/>
          <w:szCs w:val="22"/>
        </w:rPr>
      </w:pPr>
      <w:r w:rsidRPr="008B5622">
        <w:rPr>
          <w:rFonts w:ascii="Arial" w:hAnsi="Arial" w:cs="Arial"/>
          <w:b w:val="0"/>
          <w:bCs w:val="0"/>
          <w:i w:val="0"/>
          <w:sz w:val="22"/>
          <w:szCs w:val="22"/>
        </w:rPr>
        <w:t>Wykonawca został wyłoniony w wyniku przeprowadzonego postępowania o udzielenie zamówienia publicznego w trybie przetargu nieograniczonego zgodnie z przepisami ustawy z dnia 11 września 2019 r. - Prawo zamówień publicznych (Dz. U. 202</w:t>
      </w:r>
      <w:r w:rsidR="006F2E6B" w:rsidRPr="008B5622">
        <w:rPr>
          <w:rFonts w:ascii="Arial" w:hAnsi="Arial" w:cs="Arial"/>
          <w:b w:val="0"/>
          <w:bCs w:val="0"/>
          <w:i w:val="0"/>
          <w:sz w:val="22"/>
          <w:szCs w:val="22"/>
        </w:rPr>
        <w:t>2</w:t>
      </w:r>
      <w:r w:rsidR="00637AB9" w:rsidRPr="008B5622">
        <w:rPr>
          <w:rFonts w:ascii="Arial" w:hAnsi="Arial" w:cs="Arial"/>
          <w:b w:val="0"/>
          <w:bCs w:val="0"/>
          <w:i w:val="0"/>
          <w:sz w:val="22"/>
          <w:szCs w:val="22"/>
        </w:rPr>
        <w:t xml:space="preserve"> r. poz. </w:t>
      </w:r>
      <w:r w:rsidR="006F2E6B" w:rsidRPr="008B5622">
        <w:rPr>
          <w:rFonts w:ascii="Arial" w:hAnsi="Arial" w:cs="Arial"/>
          <w:b w:val="0"/>
          <w:bCs w:val="0"/>
          <w:i w:val="0"/>
          <w:sz w:val="22"/>
          <w:szCs w:val="22"/>
        </w:rPr>
        <w:t>1710</w:t>
      </w:r>
      <w:r w:rsidR="00861F21" w:rsidRPr="008B5622">
        <w:rPr>
          <w:rFonts w:ascii="Arial" w:hAnsi="Arial" w:cs="Arial"/>
          <w:b w:val="0"/>
          <w:bCs w:val="0"/>
          <w:i w:val="0"/>
          <w:sz w:val="22"/>
          <w:szCs w:val="22"/>
        </w:rPr>
        <w:t>,</w:t>
      </w:r>
      <w:r w:rsidR="00637AB9" w:rsidRPr="008B5622">
        <w:rPr>
          <w:rFonts w:ascii="Arial" w:hAnsi="Arial" w:cs="Arial"/>
          <w:b w:val="0"/>
          <w:bCs w:val="0"/>
          <w:i w:val="0"/>
          <w:sz w:val="22"/>
          <w:szCs w:val="22"/>
        </w:rPr>
        <w:t>z późn.zm.), znak sprawy:</w:t>
      </w:r>
      <w:r w:rsidRPr="008B5622">
        <w:rPr>
          <w:rFonts w:ascii="Arial" w:hAnsi="Arial" w:cs="Arial"/>
          <w:b w:val="0"/>
          <w:i w:val="0"/>
          <w:smallCaps/>
          <w:sz w:val="22"/>
          <w:szCs w:val="22"/>
        </w:rPr>
        <w:t>FB.271.1.2022</w:t>
      </w:r>
      <w:r w:rsidRPr="008B5622">
        <w:rPr>
          <w:rFonts w:ascii="Arial" w:hAnsi="Arial" w:cs="Arial"/>
          <w:b w:val="0"/>
          <w:bCs w:val="0"/>
          <w:i w:val="0"/>
          <w:sz w:val="22"/>
          <w:szCs w:val="22"/>
        </w:rPr>
        <w:t xml:space="preserve"> o następującej treści:</w:t>
      </w:r>
    </w:p>
    <w:p w:rsidR="00323964" w:rsidRDefault="00323964" w:rsidP="00323964">
      <w:pPr>
        <w:pStyle w:val="Nagwek5"/>
        <w:widowControl w:val="0"/>
        <w:tabs>
          <w:tab w:val="left" w:pos="0"/>
          <w:tab w:val="left" w:pos="708"/>
        </w:tabs>
        <w:autoSpaceDE w:val="0"/>
        <w:spacing w:before="0" w:after="0" w:line="360" w:lineRule="auto"/>
        <w:ind w:left="0" w:right="70" w:firstLine="0"/>
        <w:contextualSpacing/>
        <w:rPr>
          <w:rFonts w:ascii="Arial" w:hAnsi="Arial" w:cs="Arial"/>
          <w:bCs w:val="0"/>
          <w:sz w:val="22"/>
          <w:szCs w:val="22"/>
        </w:rPr>
      </w:pPr>
    </w:p>
    <w:p w:rsidR="00323964" w:rsidRDefault="00323964" w:rsidP="00323964">
      <w:pPr>
        <w:spacing w:line="360" w:lineRule="auto"/>
        <w:contextualSpacing/>
        <w:rPr>
          <w:rFonts w:ascii="Arial" w:hAnsi="Arial" w:cs="Arial"/>
          <w:sz w:val="22"/>
          <w:szCs w:val="22"/>
        </w:rPr>
      </w:pP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center"/>
        <w:rPr>
          <w:rFonts w:ascii="Arial" w:hAnsi="Arial" w:cs="Arial"/>
          <w:sz w:val="22"/>
          <w:szCs w:val="22"/>
        </w:rPr>
      </w:pPr>
      <w:r w:rsidRPr="008B5622">
        <w:rPr>
          <w:rFonts w:ascii="Arial" w:hAnsi="Arial" w:cs="Arial"/>
          <w:bCs w:val="0"/>
          <w:i w:val="0"/>
          <w:sz w:val="22"/>
          <w:szCs w:val="22"/>
        </w:rPr>
        <w:t>§ 1</w:t>
      </w:r>
    </w:p>
    <w:p w:rsidR="00323964" w:rsidRDefault="006704D5" w:rsidP="00323964">
      <w:pPr>
        <w:spacing w:line="360" w:lineRule="auto"/>
        <w:contextualSpacing/>
        <w:jc w:val="center"/>
        <w:rPr>
          <w:rFonts w:ascii="Arial" w:hAnsi="Arial" w:cs="Arial"/>
          <w:sz w:val="22"/>
          <w:szCs w:val="22"/>
        </w:rPr>
      </w:pPr>
      <w:r w:rsidRPr="008B5622">
        <w:rPr>
          <w:rFonts w:ascii="Arial" w:hAnsi="Arial" w:cs="Arial"/>
          <w:b/>
          <w:bCs/>
          <w:sz w:val="22"/>
          <w:szCs w:val="22"/>
        </w:rPr>
        <w:t>Przedmiot umowy</w:t>
      </w:r>
    </w:p>
    <w:p w:rsidR="00323964" w:rsidRDefault="006704D5" w:rsidP="00323964">
      <w:pPr>
        <w:widowControl w:val="0"/>
        <w:numPr>
          <w:ilvl w:val="0"/>
          <w:numId w:val="7"/>
        </w:numPr>
        <w:tabs>
          <w:tab w:val="left" w:pos="426"/>
          <w:tab w:val="left" w:pos="720"/>
          <w:tab w:val="left" w:pos="1080"/>
        </w:tabs>
        <w:autoSpaceDE w:val="0"/>
        <w:spacing w:line="360" w:lineRule="auto"/>
        <w:ind w:left="425"/>
        <w:contextualSpacing/>
        <w:jc w:val="both"/>
        <w:rPr>
          <w:rFonts w:ascii="Arial" w:hAnsi="Arial" w:cs="Arial"/>
          <w:sz w:val="22"/>
          <w:szCs w:val="22"/>
        </w:rPr>
      </w:pPr>
      <w:r w:rsidRPr="008B5622">
        <w:rPr>
          <w:rFonts w:ascii="Arial" w:hAnsi="Arial" w:cs="Arial"/>
          <w:sz w:val="22"/>
          <w:szCs w:val="22"/>
        </w:rPr>
        <w:t xml:space="preserve">Zamawiający zleca, a Wykonawca przyjmuje do realizacji świadczenie usług - odbieranie i zagospodarowanie wskazanych w opisie SWZ odpadów komunalnych </w:t>
      </w:r>
      <w:r w:rsidRPr="008B5622">
        <w:rPr>
          <w:rFonts w:ascii="Arial" w:hAnsi="Arial" w:cs="Arial"/>
          <w:sz w:val="22"/>
          <w:szCs w:val="22"/>
        </w:rPr>
        <w:br/>
        <w:t xml:space="preserve">z nieruchomości, na których zamieszkują mieszkańcy, położonych na terenie Gminy Mogielnica, w sposób </w:t>
      </w:r>
      <w:r w:rsidR="00071760" w:rsidRPr="008B5622">
        <w:rPr>
          <w:rFonts w:ascii="Arial" w:hAnsi="Arial" w:cs="Arial"/>
          <w:sz w:val="22"/>
          <w:szCs w:val="22"/>
        </w:rPr>
        <w:t>umożliwiający</w:t>
      </w:r>
      <w:r w:rsidRPr="008B5622">
        <w:rPr>
          <w:rFonts w:ascii="Arial" w:hAnsi="Arial" w:cs="Arial"/>
          <w:sz w:val="22"/>
          <w:szCs w:val="22"/>
        </w:rPr>
        <w:t xml:space="preserve">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w:t>
      </w:r>
      <w:proofErr w:type="spellStart"/>
      <w:r w:rsidRPr="008B5622">
        <w:rPr>
          <w:rFonts w:ascii="Arial" w:hAnsi="Arial" w:cs="Arial"/>
          <w:sz w:val="22"/>
          <w:szCs w:val="22"/>
        </w:rPr>
        <w:t>t.j</w:t>
      </w:r>
      <w:proofErr w:type="spellEnd"/>
      <w:r w:rsidRPr="008B5622">
        <w:rPr>
          <w:rFonts w:ascii="Arial" w:hAnsi="Arial" w:cs="Arial"/>
          <w:sz w:val="22"/>
          <w:szCs w:val="22"/>
        </w:rPr>
        <w:t xml:space="preserve">. Dz. U. z 2021 r. poz. 888 z </w:t>
      </w:r>
      <w:proofErr w:type="spellStart"/>
      <w:r w:rsidRPr="008B5622">
        <w:rPr>
          <w:rFonts w:ascii="Arial" w:hAnsi="Arial" w:cs="Arial"/>
          <w:sz w:val="22"/>
          <w:szCs w:val="22"/>
        </w:rPr>
        <w:t>późn</w:t>
      </w:r>
      <w:proofErr w:type="spellEnd"/>
      <w:r w:rsidRPr="008B5622">
        <w:rPr>
          <w:rFonts w:ascii="Arial" w:hAnsi="Arial" w:cs="Arial"/>
          <w:sz w:val="22"/>
          <w:szCs w:val="22"/>
        </w:rPr>
        <w:t xml:space="preserve">. zm.,) oraz aktualnie obowiązującymi </w:t>
      </w:r>
      <w:r w:rsidRPr="008B5622">
        <w:rPr>
          <w:rFonts w:ascii="Arial" w:hAnsi="Arial" w:cs="Arial"/>
          <w:sz w:val="22"/>
          <w:szCs w:val="22"/>
        </w:rPr>
        <w:lastRenderedPageBreak/>
        <w:t xml:space="preserve">aktami wykonawczymi do powyższej ustawy, w szczególności, rozporządzenie Ministra Środowiska z dnia 15 grudnia 2017r w sprawie poziomów ograniczenia składowania masy odpadów komunalnych ulegających biodegradacji (Dz.U. z 2017r, poz. 2412) a także zapisami </w:t>
      </w:r>
      <w:r w:rsidRPr="008B5622">
        <w:rPr>
          <w:rFonts w:ascii="Arial" w:hAnsi="Arial" w:cs="Arial"/>
          <w:color w:val="000000"/>
          <w:sz w:val="22"/>
          <w:szCs w:val="22"/>
        </w:rPr>
        <w:t>Wojewódzkiego Planu Gospodarki Odpadami, przyjętego uchwałą Sejmiku Województwa Mazowieckiego nr 3/19 z dnia 22 stycznia 2019 r. w sprawie uchwalenia Wojewódzkiego Planu Gospodarki Odpadami dla województwa 2024 z załącznikami, zmieniona</w:t>
      </w:r>
      <w:r w:rsidR="00660C3C">
        <w:rPr>
          <w:rFonts w:ascii="Arial" w:hAnsi="Arial" w:cs="Arial"/>
          <w:color w:val="000000"/>
          <w:sz w:val="22"/>
          <w:szCs w:val="22"/>
        </w:rPr>
        <w:t xml:space="preserve"> </w:t>
      </w:r>
      <w:r w:rsidRPr="008B5622">
        <w:rPr>
          <w:rFonts w:ascii="Arial" w:hAnsi="Arial" w:cs="Arial"/>
          <w:sz w:val="22"/>
          <w:szCs w:val="22"/>
        </w:rPr>
        <w:t>uchwałami nr 32/19 z dn. 19.03.2019r i 91/19 z dn. 18.06.2019 oraz</w:t>
      </w:r>
      <w:r w:rsidR="00660C3C">
        <w:rPr>
          <w:rFonts w:ascii="Arial" w:hAnsi="Arial" w:cs="Arial"/>
          <w:sz w:val="22"/>
          <w:szCs w:val="22"/>
        </w:rPr>
        <w:t xml:space="preserve"> </w:t>
      </w:r>
      <w:r w:rsidRPr="008B5622">
        <w:rPr>
          <w:rFonts w:ascii="Arial" w:hAnsi="Arial" w:cs="Arial"/>
          <w:b/>
          <w:sz w:val="22"/>
          <w:szCs w:val="22"/>
        </w:rPr>
        <w:t>uchwałą Rady Miejskiej w Mogielnicy w sprawie uchwalenia regulaminu utrzymania czystości i porządku na terenie gminy Mogielnica oraz Załącznika do Uchwały Rady Miejskiej w Mogielnicy „Regulaminu utrzymania czystości i porządku w gminie”</w:t>
      </w:r>
      <w:r w:rsidRPr="008B5622">
        <w:rPr>
          <w:rFonts w:ascii="Arial" w:hAnsi="Arial" w:cs="Arial"/>
          <w:sz w:val="22"/>
          <w:szCs w:val="22"/>
        </w:rPr>
        <w:t>.</w:t>
      </w:r>
    </w:p>
    <w:p w:rsidR="00323964" w:rsidRDefault="006704D5" w:rsidP="00323964">
      <w:pPr>
        <w:widowControl w:val="0"/>
        <w:numPr>
          <w:ilvl w:val="0"/>
          <w:numId w:val="7"/>
        </w:numPr>
        <w:tabs>
          <w:tab w:val="left" w:pos="426"/>
          <w:tab w:val="left" w:pos="720"/>
          <w:tab w:val="left" w:pos="1080"/>
        </w:tabs>
        <w:autoSpaceDE w:val="0"/>
        <w:spacing w:line="360" w:lineRule="auto"/>
        <w:ind w:left="425" w:right="7" w:hanging="426"/>
        <w:contextualSpacing/>
        <w:jc w:val="both"/>
        <w:rPr>
          <w:rFonts w:ascii="Arial" w:hAnsi="Arial" w:cs="Arial"/>
          <w:sz w:val="22"/>
          <w:szCs w:val="22"/>
        </w:rPr>
      </w:pPr>
      <w:r w:rsidRPr="008B5622">
        <w:rPr>
          <w:rFonts w:ascii="Arial" w:hAnsi="Arial" w:cs="Arial"/>
          <w:sz w:val="22"/>
          <w:szCs w:val="22"/>
        </w:rPr>
        <w:t>Szczegółowy zakres i opis prac będących przedmiotem umowy zawarty jest w opisie przedmiotu zamówienia w</w:t>
      </w:r>
      <w:r w:rsidR="00660C3C">
        <w:rPr>
          <w:rFonts w:ascii="Arial" w:hAnsi="Arial" w:cs="Arial"/>
          <w:sz w:val="22"/>
          <w:szCs w:val="22"/>
        </w:rPr>
        <w:t xml:space="preserve"> </w:t>
      </w:r>
      <w:r w:rsidR="00071760" w:rsidRPr="008B5622">
        <w:rPr>
          <w:rFonts w:ascii="Arial" w:hAnsi="Arial" w:cs="Arial"/>
          <w:sz w:val="22"/>
          <w:szCs w:val="22"/>
        </w:rPr>
        <w:t xml:space="preserve">Opisie przedmiotu zamówienia stanowiącym Załącznik nr </w:t>
      </w:r>
      <w:r w:rsidR="003C45C5" w:rsidRPr="008B5622">
        <w:rPr>
          <w:rFonts w:ascii="Arial" w:hAnsi="Arial" w:cs="Arial"/>
          <w:b/>
          <w:sz w:val="22"/>
          <w:szCs w:val="22"/>
        </w:rPr>
        <w:t>5</w:t>
      </w:r>
      <w:r w:rsidR="00071760" w:rsidRPr="008B5622">
        <w:rPr>
          <w:rFonts w:ascii="Arial" w:hAnsi="Arial" w:cs="Arial"/>
          <w:sz w:val="22"/>
          <w:szCs w:val="22"/>
        </w:rPr>
        <w:t xml:space="preserve"> do </w:t>
      </w:r>
      <w:r w:rsidR="00BB614F" w:rsidRPr="008B5622">
        <w:rPr>
          <w:rFonts w:ascii="Arial" w:hAnsi="Arial" w:cs="Arial"/>
          <w:sz w:val="22"/>
          <w:szCs w:val="22"/>
        </w:rPr>
        <w:t>umowy</w:t>
      </w:r>
      <w:r w:rsidR="00071760" w:rsidRPr="008B5622">
        <w:rPr>
          <w:rFonts w:ascii="Arial" w:hAnsi="Arial" w:cs="Arial"/>
          <w:sz w:val="22"/>
          <w:szCs w:val="22"/>
        </w:rPr>
        <w:t xml:space="preserve"> oraz </w:t>
      </w:r>
      <w:r w:rsidR="00640A68" w:rsidRPr="008B5622">
        <w:rPr>
          <w:rFonts w:ascii="Arial" w:hAnsi="Arial" w:cs="Arial"/>
          <w:sz w:val="22"/>
          <w:szCs w:val="22"/>
        </w:rPr>
        <w:t xml:space="preserve">Specyfikacji Warunków Zamówienia </w:t>
      </w:r>
      <w:r w:rsidR="00071760" w:rsidRPr="008B5622">
        <w:rPr>
          <w:rFonts w:ascii="Arial" w:hAnsi="Arial" w:cs="Arial"/>
          <w:sz w:val="22"/>
          <w:szCs w:val="22"/>
        </w:rPr>
        <w:t xml:space="preserve"> (Załącznik Nr </w:t>
      </w:r>
      <w:r w:rsidR="008E5454" w:rsidRPr="008B5622">
        <w:rPr>
          <w:rFonts w:ascii="Arial" w:hAnsi="Arial" w:cs="Arial"/>
          <w:sz w:val="22"/>
          <w:szCs w:val="22"/>
        </w:rPr>
        <w:t>6</w:t>
      </w:r>
      <w:r w:rsidR="00071760" w:rsidRPr="008B5622">
        <w:rPr>
          <w:rFonts w:ascii="Arial" w:hAnsi="Arial" w:cs="Arial"/>
          <w:sz w:val="22"/>
          <w:szCs w:val="22"/>
        </w:rPr>
        <w:t xml:space="preserve"> do Umowy)</w:t>
      </w:r>
      <w:r w:rsidR="00E32DD8" w:rsidRPr="008B5622">
        <w:rPr>
          <w:rFonts w:ascii="Arial" w:hAnsi="Arial" w:cs="Arial"/>
          <w:sz w:val="22"/>
          <w:szCs w:val="22"/>
        </w:rPr>
        <w:t>,</w:t>
      </w:r>
      <w:r w:rsidRPr="008B5622">
        <w:rPr>
          <w:rFonts w:ascii="Arial" w:hAnsi="Arial" w:cs="Arial"/>
          <w:sz w:val="22"/>
          <w:szCs w:val="22"/>
        </w:rPr>
        <w:t>", która stanowi integralną część umowy.</w:t>
      </w:r>
    </w:p>
    <w:p w:rsidR="00323964" w:rsidRDefault="00323964" w:rsidP="00323964">
      <w:pPr>
        <w:widowControl w:val="0"/>
        <w:tabs>
          <w:tab w:val="left" w:pos="426"/>
          <w:tab w:val="left" w:pos="720"/>
          <w:tab w:val="left" w:pos="1080"/>
        </w:tabs>
        <w:autoSpaceDE w:val="0"/>
        <w:spacing w:line="360" w:lineRule="auto"/>
        <w:ind w:left="425" w:right="7"/>
        <w:contextualSpacing/>
        <w:jc w:val="both"/>
        <w:rPr>
          <w:rFonts w:ascii="Arial" w:hAnsi="Arial" w:cs="Arial"/>
          <w:sz w:val="22"/>
          <w:szCs w:val="22"/>
        </w:rPr>
      </w:pP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center"/>
        <w:rPr>
          <w:rFonts w:ascii="Arial" w:hAnsi="Arial" w:cs="Arial"/>
          <w:sz w:val="22"/>
          <w:szCs w:val="22"/>
        </w:rPr>
      </w:pPr>
      <w:r w:rsidRPr="008B5622">
        <w:rPr>
          <w:rFonts w:ascii="Arial" w:hAnsi="Arial" w:cs="Arial"/>
          <w:bCs w:val="0"/>
          <w:i w:val="0"/>
          <w:sz w:val="22"/>
          <w:szCs w:val="22"/>
        </w:rPr>
        <w:t>§ 2</w:t>
      </w:r>
    </w:p>
    <w:p w:rsidR="00323964" w:rsidRDefault="006704D5" w:rsidP="00323964">
      <w:pPr>
        <w:spacing w:line="360" w:lineRule="auto"/>
        <w:contextualSpacing/>
        <w:jc w:val="center"/>
        <w:rPr>
          <w:rFonts w:ascii="Arial" w:hAnsi="Arial" w:cs="Arial"/>
          <w:sz w:val="22"/>
          <w:szCs w:val="22"/>
        </w:rPr>
      </w:pPr>
      <w:r w:rsidRPr="008B5622">
        <w:rPr>
          <w:rFonts w:ascii="Arial" w:hAnsi="Arial" w:cs="Arial"/>
          <w:b/>
          <w:bCs/>
          <w:sz w:val="22"/>
          <w:szCs w:val="22"/>
        </w:rPr>
        <w:t>Czas trwania zamówienia</w:t>
      </w:r>
    </w:p>
    <w:p w:rsidR="00323964" w:rsidRDefault="006704D5" w:rsidP="00323964">
      <w:pPr>
        <w:widowControl w:val="0"/>
        <w:numPr>
          <w:ilvl w:val="0"/>
          <w:numId w:val="8"/>
        </w:numPr>
        <w:tabs>
          <w:tab w:val="clear" w:pos="360"/>
          <w:tab w:val="left" w:pos="0"/>
          <w:tab w:val="left" w:pos="284"/>
          <w:tab w:val="left" w:pos="338"/>
          <w:tab w:val="left" w:pos="426"/>
        </w:tabs>
        <w:autoSpaceDE w:val="0"/>
        <w:spacing w:line="360" w:lineRule="auto"/>
        <w:ind w:left="284" w:hanging="284"/>
        <w:contextualSpacing/>
        <w:rPr>
          <w:rFonts w:ascii="Arial" w:hAnsi="Arial" w:cs="Arial"/>
          <w:sz w:val="22"/>
          <w:szCs w:val="22"/>
        </w:rPr>
      </w:pPr>
      <w:r w:rsidRPr="008B5622">
        <w:rPr>
          <w:rFonts w:ascii="Arial" w:hAnsi="Arial" w:cs="Arial"/>
          <w:sz w:val="22"/>
          <w:szCs w:val="22"/>
        </w:rPr>
        <w:t xml:space="preserve">Termin realizacji usług: </w:t>
      </w:r>
      <w:r w:rsidRPr="008B5622">
        <w:rPr>
          <w:rFonts w:ascii="Arial" w:hAnsi="Arial" w:cs="Arial"/>
          <w:b/>
          <w:sz w:val="22"/>
          <w:szCs w:val="22"/>
        </w:rPr>
        <w:t>przez okres 24 miesięcy od dnia 1 stycznia 2023 r. do 31 grudnia 2024 r</w:t>
      </w:r>
      <w:r w:rsidRPr="008B5622">
        <w:rPr>
          <w:rFonts w:ascii="Arial" w:hAnsi="Arial" w:cs="Arial"/>
          <w:sz w:val="22"/>
          <w:szCs w:val="22"/>
        </w:rPr>
        <w:t>.</w:t>
      </w:r>
    </w:p>
    <w:p w:rsidR="00323964" w:rsidRDefault="006704D5" w:rsidP="00323964">
      <w:pPr>
        <w:widowControl w:val="0"/>
        <w:numPr>
          <w:ilvl w:val="0"/>
          <w:numId w:val="8"/>
        </w:numPr>
        <w:tabs>
          <w:tab w:val="left" w:pos="0"/>
          <w:tab w:val="left" w:pos="284"/>
          <w:tab w:val="left" w:pos="426"/>
        </w:tabs>
        <w:autoSpaceDE w:val="0"/>
        <w:spacing w:line="360" w:lineRule="auto"/>
        <w:ind w:left="284" w:hanging="284"/>
        <w:contextualSpacing/>
        <w:jc w:val="both"/>
        <w:rPr>
          <w:rFonts w:ascii="Arial" w:hAnsi="Arial" w:cs="Arial"/>
          <w:sz w:val="22"/>
          <w:szCs w:val="22"/>
        </w:rPr>
      </w:pPr>
      <w:r w:rsidRPr="008B5622">
        <w:rPr>
          <w:rFonts w:ascii="Arial" w:hAnsi="Arial" w:cs="Arial"/>
          <w:sz w:val="22"/>
          <w:szCs w:val="22"/>
        </w:rPr>
        <w:t>Przed dniem zawarcia umowy Wykonawca jest zobowiązany do wykonania innych czynności, o których mowa w niniejszej umowie.</w:t>
      </w:r>
    </w:p>
    <w:p w:rsidR="002D48A5" w:rsidRPr="002D48A5" w:rsidRDefault="002D48A5" w:rsidP="00323964">
      <w:pPr>
        <w:widowControl w:val="0"/>
        <w:numPr>
          <w:ilvl w:val="0"/>
          <w:numId w:val="8"/>
        </w:numPr>
        <w:tabs>
          <w:tab w:val="left" w:pos="0"/>
          <w:tab w:val="left" w:pos="284"/>
          <w:tab w:val="left" w:pos="426"/>
        </w:tabs>
        <w:autoSpaceDE w:val="0"/>
        <w:spacing w:line="360" w:lineRule="auto"/>
        <w:ind w:left="284" w:hanging="284"/>
        <w:contextualSpacing/>
        <w:jc w:val="both"/>
        <w:rPr>
          <w:rFonts w:ascii="Arial" w:hAnsi="Arial" w:cs="Arial"/>
          <w:color w:val="FF0000"/>
          <w:sz w:val="22"/>
          <w:szCs w:val="22"/>
        </w:rPr>
      </w:pPr>
      <w:r w:rsidRPr="002D48A5">
        <w:rPr>
          <w:rFonts w:ascii="Arial" w:hAnsi="Arial" w:cs="Arial"/>
          <w:iCs/>
          <w:color w:val="FF0000"/>
          <w:sz w:val="22"/>
          <w:szCs w:val="22"/>
        </w:rPr>
        <w:t>Umowa obowiązuje od dnia zawarcia nie dłużej niż do dnia 31.12.2024 r</w:t>
      </w:r>
      <w:r w:rsidR="00294263">
        <w:rPr>
          <w:rFonts w:ascii="Arial" w:hAnsi="Arial" w:cs="Arial"/>
          <w:iCs/>
          <w:color w:val="FF0000"/>
          <w:sz w:val="22"/>
          <w:szCs w:val="22"/>
        </w:rPr>
        <w:t>.</w:t>
      </w:r>
    </w:p>
    <w:p w:rsidR="00323964" w:rsidRDefault="00323964" w:rsidP="00323964">
      <w:pPr>
        <w:widowControl w:val="0"/>
        <w:tabs>
          <w:tab w:val="left" w:pos="0"/>
          <w:tab w:val="left" w:pos="284"/>
          <w:tab w:val="left" w:pos="426"/>
        </w:tabs>
        <w:autoSpaceDE w:val="0"/>
        <w:spacing w:line="360" w:lineRule="auto"/>
        <w:ind w:left="284"/>
        <w:contextualSpacing/>
        <w:jc w:val="both"/>
        <w:rPr>
          <w:rFonts w:ascii="Arial" w:hAnsi="Arial" w:cs="Arial"/>
          <w:sz w:val="22"/>
          <w:szCs w:val="22"/>
        </w:rPr>
      </w:pP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center"/>
        <w:rPr>
          <w:rFonts w:ascii="Arial" w:hAnsi="Arial" w:cs="Arial"/>
          <w:sz w:val="22"/>
          <w:szCs w:val="22"/>
        </w:rPr>
      </w:pPr>
      <w:r w:rsidRPr="008B5622">
        <w:rPr>
          <w:rFonts w:ascii="Arial" w:hAnsi="Arial" w:cs="Arial"/>
          <w:bCs w:val="0"/>
          <w:i w:val="0"/>
          <w:sz w:val="22"/>
          <w:szCs w:val="22"/>
        </w:rPr>
        <w:t>§ 3</w:t>
      </w:r>
    </w:p>
    <w:p w:rsidR="00323964" w:rsidRDefault="006704D5" w:rsidP="00323964">
      <w:pPr>
        <w:spacing w:line="360" w:lineRule="auto"/>
        <w:contextualSpacing/>
        <w:jc w:val="center"/>
        <w:rPr>
          <w:rFonts w:ascii="Arial" w:hAnsi="Arial" w:cs="Arial"/>
          <w:b/>
          <w:sz w:val="22"/>
          <w:szCs w:val="22"/>
        </w:rPr>
      </w:pPr>
      <w:r w:rsidRPr="008B5622">
        <w:rPr>
          <w:rFonts w:ascii="Arial" w:hAnsi="Arial" w:cs="Arial"/>
          <w:b/>
          <w:bCs/>
          <w:sz w:val="22"/>
          <w:szCs w:val="22"/>
        </w:rPr>
        <w:t>Zobowiązania Wykonawcy</w:t>
      </w:r>
    </w:p>
    <w:p w:rsidR="00323964" w:rsidRDefault="006704D5" w:rsidP="00323964">
      <w:pPr>
        <w:widowControl w:val="0"/>
        <w:numPr>
          <w:ilvl w:val="0"/>
          <w:numId w:val="11"/>
        </w:numPr>
        <w:tabs>
          <w:tab w:val="left" w:pos="0"/>
          <w:tab w:val="left" w:pos="284"/>
        </w:tabs>
        <w:autoSpaceDE w:val="0"/>
        <w:spacing w:line="360" w:lineRule="auto"/>
        <w:ind w:left="284" w:hanging="284"/>
        <w:contextualSpacing/>
        <w:jc w:val="both"/>
        <w:rPr>
          <w:rFonts w:ascii="Arial" w:hAnsi="Arial" w:cs="Arial"/>
          <w:sz w:val="22"/>
          <w:szCs w:val="22"/>
        </w:rPr>
      </w:pPr>
      <w:r w:rsidRPr="008B5622">
        <w:rPr>
          <w:rFonts w:ascii="Arial" w:hAnsi="Arial" w:cs="Arial"/>
          <w:b/>
          <w:sz w:val="22"/>
          <w:szCs w:val="22"/>
        </w:rPr>
        <w:t>Wykonawca zobowiązany jest do opracowania harmonogramów odbiorów odpadów (forma papierowa i elektroniczna - w formacie Word lub Excel) w terminie  odpowiednio: do 1 stycznia 2023 r. na rok 2023; do 1 stycznia 2024 r. na rok 2024 oraz uzyskania akceptacji Zamawiającego.</w:t>
      </w:r>
    </w:p>
    <w:p w:rsidR="00323964" w:rsidRDefault="006704D5" w:rsidP="00323964">
      <w:pPr>
        <w:spacing w:line="360" w:lineRule="auto"/>
        <w:ind w:left="284"/>
        <w:contextualSpacing/>
        <w:jc w:val="both"/>
        <w:rPr>
          <w:rFonts w:ascii="Arial" w:hAnsi="Arial" w:cs="Arial"/>
          <w:sz w:val="22"/>
          <w:szCs w:val="22"/>
        </w:rPr>
      </w:pPr>
      <w:r w:rsidRPr="008B5622">
        <w:rPr>
          <w:rFonts w:ascii="Arial" w:hAnsi="Arial" w:cs="Arial"/>
          <w:iCs/>
          <w:sz w:val="22"/>
          <w:szCs w:val="22"/>
        </w:rPr>
        <w:t>Wszelkie zmiany harmonogramu wymagają formy pisemnej, za wyjątkiem zmian jednorazowych wynikających z nadzwyczajnych sytuacji (np. powódź, gwałtowne opady śniegu,  nieprzejezdna droga, dni ustawowo wolne, inne szczególne przypadki), kiedy wystarczające jest uzyskanie mailowej zgody Zamawiającego. Zmiana harmonogramu nie stanowi zmiany umowy.</w:t>
      </w:r>
    </w:p>
    <w:p w:rsidR="00323964" w:rsidRDefault="006704D5" w:rsidP="00323964">
      <w:pPr>
        <w:spacing w:line="360" w:lineRule="auto"/>
        <w:ind w:left="284"/>
        <w:contextualSpacing/>
        <w:jc w:val="both"/>
        <w:rPr>
          <w:rFonts w:ascii="Arial" w:hAnsi="Arial" w:cs="Arial"/>
          <w:iCs/>
          <w:sz w:val="22"/>
          <w:szCs w:val="22"/>
        </w:rPr>
      </w:pPr>
      <w:r w:rsidRPr="008B5622">
        <w:rPr>
          <w:rFonts w:ascii="Arial" w:hAnsi="Arial" w:cs="Arial"/>
          <w:iCs/>
          <w:sz w:val="22"/>
          <w:szCs w:val="22"/>
        </w:rPr>
        <w:t xml:space="preserve">Harmonogram należy dostarczać także przez cały okres obowiązywania umowy wszystkim właścicielom nieruchomości w przypadku zmiany harmonogramu, a także właścicielom </w:t>
      </w:r>
      <w:r w:rsidRPr="008B5622">
        <w:rPr>
          <w:rFonts w:ascii="Arial" w:hAnsi="Arial" w:cs="Arial"/>
          <w:iCs/>
          <w:sz w:val="22"/>
          <w:szCs w:val="22"/>
        </w:rPr>
        <w:lastRenderedPageBreak/>
        <w:t>nowych nieruchomości zgłaszanych do obsługi. Harmonogram należy także przekazać Zamawiającemu w celu zamieszczenia go na stronie internetowej Urzędu.</w:t>
      </w:r>
    </w:p>
    <w:p w:rsidR="00323964" w:rsidRDefault="006704D5" w:rsidP="00323964">
      <w:pPr>
        <w:numPr>
          <w:ilvl w:val="0"/>
          <w:numId w:val="11"/>
        </w:numPr>
        <w:tabs>
          <w:tab w:val="clear" w:pos="720"/>
        </w:tabs>
        <w:spacing w:line="360" w:lineRule="auto"/>
        <w:ind w:left="284" w:hanging="284"/>
        <w:contextualSpacing/>
        <w:jc w:val="both"/>
        <w:rPr>
          <w:rFonts w:ascii="Arial" w:hAnsi="Arial" w:cs="Arial"/>
          <w:iCs/>
          <w:sz w:val="22"/>
          <w:szCs w:val="22"/>
        </w:rPr>
      </w:pPr>
      <w:r w:rsidRPr="008B5622">
        <w:rPr>
          <w:rFonts w:ascii="Arial" w:hAnsi="Arial" w:cs="Arial"/>
          <w:iCs/>
          <w:sz w:val="22"/>
          <w:szCs w:val="22"/>
        </w:rPr>
        <w:t xml:space="preserve">Wykonawca ma obowiązek odebrania odpadów komunalnych w terminach zgodnych z zatwierdzonym harmonogramem odbioru odpadów komunalnych. </w:t>
      </w:r>
    </w:p>
    <w:p w:rsidR="00323964" w:rsidRDefault="006704D5" w:rsidP="00323964">
      <w:pPr>
        <w:spacing w:line="360" w:lineRule="auto"/>
        <w:ind w:left="284"/>
        <w:contextualSpacing/>
        <w:jc w:val="both"/>
        <w:rPr>
          <w:rFonts w:ascii="Arial" w:hAnsi="Arial" w:cs="Arial"/>
          <w:color w:val="C00000"/>
          <w:sz w:val="22"/>
          <w:szCs w:val="22"/>
        </w:rPr>
      </w:pPr>
      <w:r w:rsidRPr="008B5622">
        <w:rPr>
          <w:rFonts w:ascii="Arial" w:hAnsi="Arial" w:cs="Arial"/>
          <w:iCs/>
          <w:sz w:val="22"/>
          <w:szCs w:val="22"/>
        </w:rPr>
        <w:t>Wykonawca zobowiązany jest do realizacji reklamacji (w przypadku nieodebrania z nieruchomości odpadów zgodnie z harmonogramem) w ciągu 24 godzin od otrzymania zawiadomienia od Zamawiającego.</w:t>
      </w:r>
    </w:p>
    <w:p w:rsidR="00323964" w:rsidRDefault="006704D5" w:rsidP="00323964">
      <w:pPr>
        <w:widowControl w:val="0"/>
        <w:numPr>
          <w:ilvl w:val="0"/>
          <w:numId w:val="11"/>
        </w:numPr>
        <w:tabs>
          <w:tab w:val="clear" w:pos="720"/>
          <w:tab w:val="left" w:pos="0"/>
          <w:tab w:val="num" w:pos="284"/>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 xml:space="preserve">Wykonawca ma obowiązek wyposażenia miejsc gromadzenia odpadów w niezbędne pojemniki oraz właścicieli nieruchomości w niezbędne worki </w:t>
      </w:r>
      <w:r w:rsidRPr="008B5622">
        <w:rPr>
          <w:rFonts w:ascii="Arial" w:hAnsi="Arial" w:cs="Arial"/>
          <w:b/>
          <w:sz w:val="22"/>
          <w:szCs w:val="22"/>
        </w:rPr>
        <w:t>do dnia 1 stycznia 2023 r.</w:t>
      </w:r>
      <w:r w:rsidR="006E62AA">
        <w:rPr>
          <w:rFonts w:ascii="Arial" w:hAnsi="Arial" w:cs="Arial"/>
          <w:b/>
          <w:sz w:val="22"/>
          <w:szCs w:val="22"/>
        </w:rPr>
        <w:t xml:space="preserve"> </w:t>
      </w:r>
      <w:r w:rsidRPr="008B5622">
        <w:rPr>
          <w:rFonts w:ascii="Arial" w:hAnsi="Arial" w:cs="Arial"/>
          <w:sz w:val="22"/>
          <w:szCs w:val="22"/>
        </w:rPr>
        <w:t>Wielkość pojemników do liczby osób zamieszkujących poszczególne gospodarstwa domowe dostosowuje Wykonawca. Na potwierdzenie dostarczenia pojemników Wykonawca przedłoży Zamawiającemu potwierdzenia od właścicieli nieruchomości opatrzone datą przekazania i podpisem właściciela bądź jego przedstawiciela. W przypadku niemożności spełnienia tego warunku z przyczyn niezależnych od Wykonawcy wskaże on Zamawiającemu te przyczyny na piśmie i udokumentuje ich zaistnienie. Za dowód mogą być uznane wskazania urządzeń kontrolujących czas i przebieg tras pojazdów takich jak tachograf czy GPS. Za przyczyny niezależne od Wykonawcy można będzie uznać w szczególności co najmniej trzykrotne nie zastanie właściciela nieruchomości pod wskazanym adresem w odstępach co najmniej 3 dniowych w godzinach 7:00-20:00.</w:t>
      </w:r>
    </w:p>
    <w:p w:rsidR="00F363DE" w:rsidRDefault="006704D5" w:rsidP="00A56735">
      <w:pPr>
        <w:widowControl w:val="0"/>
        <w:tabs>
          <w:tab w:val="left" w:pos="0"/>
        </w:tabs>
        <w:autoSpaceDE w:val="0"/>
        <w:spacing w:line="360" w:lineRule="auto"/>
        <w:ind w:left="360" w:right="7"/>
        <w:contextualSpacing/>
        <w:jc w:val="both"/>
        <w:rPr>
          <w:rFonts w:ascii="Arial" w:hAnsi="Arial" w:cs="Arial"/>
          <w:sz w:val="22"/>
          <w:szCs w:val="22"/>
        </w:rPr>
      </w:pPr>
      <w:r w:rsidRPr="008B5622">
        <w:rPr>
          <w:rFonts w:ascii="Arial" w:hAnsi="Arial" w:cs="Arial"/>
          <w:sz w:val="22"/>
          <w:szCs w:val="22"/>
        </w:rPr>
        <w:t>Wykonawca zobowiązany jest do dostarczania do Urzędu Gminy i Miasta Mogielnica, gdzie będą wydawane mieszkańcom w przypadkach zdarzeń losowych, worków do selektywnego zbierania odpadów komunalnych w ilościach zapewniających ciągłość funkcjonowania systemu zbiórki odpadów komunalnych. Wykonawca zobowiązany jest do uzupełnienia na własny koszt właścicielom nieruchomości jednorazowych worków do selektywnego zbierania odpadów komunalnych po każdorazowym odbiorze, poprzez pozostawienie przy wejściu na nieruchomość nowych pustych worków w dniu odbioru selektywnie zebranych odpadów komunalnych, w ilości odpowiadającej liczbie odebranych worków.</w:t>
      </w:r>
    </w:p>
    <w:p w:rsidR="00323964" w:rsidRDefault="006704D5" w:rsidP="00A56735">
      <w:pPr>
        <w:widowControl w:val="0"/>
        <w:numPr>
          <w:ilvl w:val="0"/>
          <w:numId w:val="32"/>
        </w:numPr>
        <w:tabs>
          <w:tab w:val="left" w:pos="0"/>
          <w:tab w:val="left" w:pos="284"/>
          <w:tab w:val="left" w:pos="426"/>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 xml:space="preserve">W trakcie wykonywania umowy wyposażenie zgłoszonych przez Zamawiającego </w:t>
      </w:r>
      <w:r w:rsidRPr="008B5622">
        <w:rPr>
          <w:rFonts w:ascii="Arial" w:hAnsi="Arial" w:cs="Arial"/>
          <w:sz w:val="22"/>
          <w:szCs w:val="22"/>
        </w:rPr>
        <w:tab/>
        <w:t xml:space="preserve">miejsc gromadzenia odpadów w niezbędne pojemniki następuje najpóźniej w ciągu 3 </w:t>
      </w:r>
      <w:r w:rsidRPr="008B5622">
        <w:rPr>
          <w:rFonts w:ascii="Arial" w:hAnsi="Arial" w:cs="Arial"/>
          <w:sz w:val="22"/>
          <w:szCs w:val="22"/>
        </w:rPr>
        <w:tab/>
        <w:t xml:space="preserve">dni roboczych na zasadach opisanych w § 3 ust. 3. Na uzasadniony ilością osób </w:t>
      </w:r>
      <w:r w:rsidRPr="008B5622">
        <w:rPr>
          <w:rFonts w:ascii="Arial" w:hAnsi="Arial" w:cs="Arial"/>
          <w:sz w:val="22"/>
          <w:szCs w:val="22"/>
        </w:rPr>
        <w:tab/>
        <w:t xml:space="preserve">wniosek Zamawiającego, Wykonawca powinien dokonać wymiany pojemnika na </w:t>
      </w:r>
      <w:r w:rsidRPr="008B5622">
        <w:rPr>
          <w:rFonts w:ascii="Arial" w:hAnsi="Arial" w:cs="Arial"/>
          <w:sz w:val="22"/>
          <w:szCs w:val="22"/>
        </w:rPr>
        <w:tab/>
        <w:t xml:space="preserve">mniejszy lub większy. </w:t>
      </w:r>
    </w:p>
    <w:p w:rsidR="00323964" w:rsidRDefault="006704D5" w:rsidP="005A1498">
      <w:pPr>
        <w:widowControl w:val="0"/>
        <w:numPr>
          <w:ilvl w:val="0"/>
          <w:numId w:val="32"/>
        </w:numPr>
        <w:tabs>
          <w:tab w:val="clear" w:pos="720"/>
          <w:tab w:val="left" w:pos="0"/>
          <w:tab w:val="left" w:pos="284"/>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Za zawinione szkody w majątku Zamawiającego lub osób trzecich w trakcie odbioru odpadów odpowiedzialność ponosi Wykonawca.</w:t>
      </w:r>
    </w:p>
    <w:p w:rsidR="00323964" w:rsidRDefault="006704D5" w:rsidP="00A56735">
      <w:pPr>
        <w:widowControl w:val="0"/>
        <w:numPr>
          <w:ilvl w:val="0"/>
          <w:numId w:val="32"/>
        </w:numPr>
        <w:tabs>
          <w:tab w:val="left" w:pos="0"/>
          <w:tab w:val="left" w:pos="142"/>
        </w:tabs>
        <w:autoSpaceDE w:val="0"/>
        <w:spacing w:line="360" w:lineRule="auto"/>
        <w:ind w:left="426" w:right="4" w:hanging="426"/>
        <w:contextualSpacing/>
        <w:jc w:val="both"/>
        <w:rPr>
          <w:rFonts w:ascii="Arial" w:hAnsi="Arial" w:cs="Arial"/>
          <w:sz w:val="22"/>
          <w:szCs w:val="22"/>
        </w:rPr>
      </w:pPr>
      <w:r w:rsidRPr="008B5622">
        <w:rPr>
          <w:rFonts w:ascii="Arial" w:hAnsi="Arial" w:cs="Arial"/>
          <w:sz w:val="22"/>
          <w:szCs w:val="22"/>
        </w:rPr>
        <w:t xml:space="preserve">Zamawiający i Wykonawca wspólnie odpowiadają za informowanie mieszkańców o zasadach i terminach odbierania poszczególnych rodzajów odpadów. W tym celu </w:t>
      </w:r>
      <w:r w:rsidRPr="008B5622">
        <w:rPr>
          <w:rFonts w:ascii="Arial" w:hAnsi="Arial" w:cs="Arial"/>
          <w:sz w:val="22"/>
          <w:szCs w:val="22"/>
        </w:rPr>
        <w:lastRenderedPageBreak/>
        <w:t xml:space="preserve">Wykonawca sporządza harmonogramy odbioru, które Zamawiający będzie </w:t>
      </w:r>
      <w:r w:rsidRPr="008B5622">
        <w:rPr>
          <w:rFonts w:ascii="Arial" w:hAnsi="Arial" w:cs="Arial"/>
          <w:sz w:val="22"/>
          <w:szCs w:val="22"/>
        </w:rPr>
        <w:tab/>
        <w:t>akceptował i</w:t>
      </w:r>
      <w:r w:rsidR="005B3FE8">
        <w:rPr>
          <w:rFonts w:ascii="Arial" w:hAnsi="Arial" w:cs="Arial"/>
          <w:sz w:val="22"/>
          <w:szCs w:val="22"/>
        </w:rPr>
        <w:t xml:space="preserve"> </w:t>
      </w:r>
      <w:r w:rsidRPr="008B5622">
        <w:rPr>
          <w:rFonts w:ascii="Arial" w:hAnsi="Arial" w:cs="Arial"/>
          <w:sz w:val="22"/>
          <w:szCs w:val="22"/>
        </w:rPr>
        <w:t>publikował na stronie internetowej Urzędu Gminy i Miasta Mogielnica. Po</w:t>
      </w:r>
      <w:r w:rsidR="005B3FE8">
        <w:rPr>
          <w:rFonts w:ascii="Arial" w:hAnsi="Arial" w:cs="Arial"/>
          <w:sz w:val="22"/>
          <w:szCs w:val="22"/>
        </w:rPr>
        <w:t xml:space="preserve"> </w:t>
      </w:r>
      <w:r w:rsidRPr="008B5622">
        <w:rPr>
          <w:rFonts w:ascii="Arial" w:hAnsi="Arial" w:cs="Arial"/>
          <w:sz w:val="22"/>
          <w:szCs w:val="22"/>
        </w:rPr>
        <w:t xml:space="preserve">akceptacji Zamawiającego Wykonawca zobowiązany będzie do wydrukowania </w:t>
      </w:r>
      <w:r w:rsidRPr="008B5622">
        <w:rPr>
          <w:rFonts w:ascii="Arial" w:hAnsi="Arial" w:cs="Arial"/>
          <w:sz w:val="22"/>
          <w:szCs w:val="22"/>
        </w:rPr>
        <w:tab/>
        <w:t>w/w.</w:t>
      </w:r>
      <w:r w:rsidR="005B3FE8">
        <w:rPr>
          <w:rFonts w:ascii="Arial" w:hAnsi="Arial" w:cs="Arial"/>
          <w:sz w:val="22"/>
          <w:szCs w:val="22"/>
        </w:rPr>
        <w:t xml:space="preserve"> </w:t>
      </w:r>
      <w:r w:rsidRPr="008B5622">
        <w:rPr>
          <w:rFonts w:ascii="Arial" w:hAnsi="Arial" w:cs="Arial"/>
          <w:sz w:val="22"/>
          <w:szCs w:val="22"/>
        </w:rPr>
        <w:t>harmonogramu w ilości co najmniej 6.000 sztuk oraz przekazania go właścicielom</w:t>
      </w:r>
      <w:r w:rsidR="00E90F7A">
        <w:rPr>
          <w:rFonts w:ascii="Arial" w:hAnsi="Arial" w:cs="Arial"/>
          <w:sz w:val="22"/>
          <w:szCs w:val="22"/>
        </w:rPr>
        <w:t xml:space="preserve"> </w:t>
      </w:r>
      <w:r w:rsidRPr="008B5622">
        <w:rPr>
          <w:rFonts w:ascii="Arial" w:hAnsi="Arial" w:cs="Arial"/>
          <w:sz w:val="22"/>
          <w:szCs w:val="22"/>
        </w:rPr>
        <w:t>nieruchomości podczas ustawiania pojemników. Wykonawca przekaże Zamawiającemu elektroniczną wersję harmonogramu w celu zamieszczenia go na stronie internetowej oraz przekaże minimum 700 szt. wersji drukowanej celem rozpowszechnienia wśród mieszkańców.</w:t>
      </w:r>
    </w:p>
    <w:p w:rsidR="00323964" w:rsidRDefault="006704D5" w:rsidP="00A56735">
      <w:pPr>
        <w:widowControl w:val="0"/>
        <w:numPr>
          <w:ilvl w:val="0"/>
          <w:numId w:val="32"/>
        </w:numPr>
        <w:tabs>
          <w:tab w:val="left" w:pos="0"/>
          <w:tab w:val="left" w:pos="284"/>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Wykonawca zobowiązany jest do</w:t>
      </w:r>
      <w:r w:rsidR="00085584">
        <w:rPr>
          <w:rFonts w:ascii="Arial" w:hAnsi="Arial" w:cs="Arial"/>
          <w:sz w:val="22"/>
          <w:szCs w:val="22"/>
        </w:rPr>
        <w:t xml:space="preserve"> </w:t>
      </w:r>
      <w:r w:rsidRPr="008B5622">
        <w:rPr>
          <w:rFonts w:ascii="Arial" w:hAnsi="Arial" w:cs="Arial"/>
          <w:sz w:val="22"/>
          <w:szCs w:val="22"/>
        </w:rPr>
        <w:t>kontrolowania realizowania przez właścicieli nieruchomości obowiązków w zakresie selektywnego zbierania odpadów, a w przypadku ich niedopełnienia przyjmowania odpadów jako niesegregowanych (zmieszanych) odpadów komunalnych i zawiadamiania Zamawiającego w terminie 2 dni roboczych od stwierdzenia nieprawidłowości o niedopełnieniu przez właściciela nieruchomości obowiązku w zakresie selektywnego zbierania odpadów komunalnych, w szczególności ich mieszaniu, segregacji niezgodnej z zasadami określonymi w obowiązującym regulaminie utrzymania czystości i porządku w Gminie oraz naklejania na pojemnik czerwonej kartki z napisem „NIEPRAWIDŁOWA SEGREGACJA”.</w:t>
      </w:r>
    </w:p>
    <w:p w:rsidR="00323964" w:rsidRDefault="006704D5" w:rsidP="00323964">
      <w:pPr>
        <w:widowControl w:val="0"/>
        <w:tabs>
          <w:tab w:val="left" w:pos="0"/>
          <w:tab w:val="left" w:pos="284"/>
        </w:tabs>
        <w:autoSpaceDE w:val="0"/>
        <w:spacing w:line="360" w:lineRule="auto"/>
        <w:ind w:left="284" w:right="4"/>
        <w:contextualSpacing/>
        <w:jc w:val="both"/>
        <w:rPr>
          <w:rFonts w:ascii="Arial" w:hAnsi="Arial" w:cs="Arial"/>
          <w:sz w:val="22"/>
          <w:szCs w:val="22"/>
        </w:rPr>
      </w:pPr>
      <w:r w:rsidRPr="008B5622">
        <w:rPr>
          <w:rFonts w:ascii="Arial" w:hAnsi="Arial" w:cs="Arial"/>
          <w:sz w:val="22"/>
          <w:szCs w:val="22"/>
        </w:rPr>
        <w:t>Wykaz nieruchomości niesegregujących odpadów stanowić będzie załącznik do protokołu odbioru prac. Złożenie wykazu nieruchomości niesegregujących odpadów jest równoznaczne z informacją, iż pozostali właściciele segregują odpady komunalne.</w:t>
      </w:r>
    </w:p>
    <w:p w:rsidR="00323964" w:rsidRDefault="006704D5" w:rsidP="00A56735">
      <w:pPr>
        <w:widowControl w:val="0"/>
        <w:numPr>
          <w:ilvl w:val="0"/>
          <w:numId w:val="32"/>
        </w:numPr>
        <w:tabs>
          <w:tab w:val="left" w:pos="0"/>
          <w:tab w:val="left" w:pos="284"/>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Przed rozpoczęciem realizacji umowy Wykonawca pisemnie wskaże Zamawiającemu osobę odpowiedzialną za realizację niniejszej umowy oraz przekaże nr telefonu komórkowego do tej osoby. Ponadto Wykonawca przekaże nr faksu lub adres e-mail na który Zamawiający przesyłać będzie zgłaszane reklamacje.</w:t>
      </w:r>
    </w:p>
    <w:p w:rsidR="00323964" w:rsidRPr="00323964" w:rsidRDefault="006704D5" w:rsidP="00A56735">
      <w:pPr>
        <w:widowControl w:val="0"/>
        <w:numPr>
          <w:ilvl w:val="0"/>
          <w:numId w:val="32"/>
        </w:numPr>
        <w:tabs>
          <w:tab w:val="left" w:pos="0"/>
          <w:tab w:val="left" w:pos="426"/>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Zamawiający zastrzega sobie prawo do prowadzenia kontroli sposobu wykonywania przedmiotu zamówienia. Osoba nadzorująca wykonanie umowy ze strony Wykonawcy zobowiązana jest do stawienia się na wezwanie Zamawiającego niezwłocznie nie dłużej jednak niż w ciągu 4 godzin od telefonicznego powiadomienia w celu przeprowadzenia kontroli w tym również realizacji zgłoszonych reklamacji. Zamawiający będzie zgłaszał powyższe wezwania w godzinach pracy Biura Obsługi Klienta (BOK), które powinno być czynne od poniedziałku do piątku, minimum w godzinach od 8.00 – 15.00.</w:t>
      </w:r>
    </w:p>
    <w:p w:rsidR="00323964" w:rsidRDefault="006704D5" w:rsidP="00A56735">
      <w:pPr>
        <w:widowControl w:val="0"/>
        <w:numPr>
          <w:ilvl w:val="0"/>
          <w:numId w:val="32"/>
        </w:numPr>
        <w:tabs>
          <w:tab w:val="left" w:pos="0"/>
          <w:tab w:val="left" w:pos="284"/>
          <w:tab w:val="left" w:pos="426"/>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 xml:space="preserve">Wykonawca zobowiązany jest do sporządzania i przekazywania Zamawiającemu </w:t>
      </w:r>
      <w:r w:rsidRPr="008B5622">
        <w:rPr>
          <w:rFonts w:ascii="Arial" w:hAnsi="Arial" w:cs="Arial"/>
          <w:b/>
          <w:sz w:val="22"/>
          <w:szCs w:val="22"/>
        </w:rPr>
        <w:t>kwartalnych</w:t>
      </w:r>
      <w:r w:rsidRPr="008B5622">
        <w:rPr>
          <w:rFonts w:ascii="Arial" w:hAnsi="Arial" w:cs="Arial"/>
          <w:sz w:val="22"/>
          <w:szCs w:val="22"/>
        </w:rPr>
        <w:t xml:space="preserve"> sprawozdań wraz z kopiami kart przekazania odpadów i oryginałów faktur, dotyczących masy poszczególnych rodzajów odpadów przekazanych do instalacji regionalnych.</w:t>
      </w:r>
    </w:p>
    <w:p w:rsidR="00323964" w:rsidRDefault="006704D5" w:rsidP="00A56735">
      <w:pPr>
        <w:widowControl w:val="0"/>
        <w:numPr>
          <w:ilvl w:val="0"/>
          <w:numId w:val="32"/>
        </w:numPr>
        <w:tabs>
          <w:tab w:val="left" w:pos="0"/>
          <w:tab w:val="left" w:pos="284"/>
          <w:tab w:val="left" w:pos="426"/>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Wykonawca zobowiązany jest do przestrzegania podczas trwania umowy przepisów prawnych, a w szczególności:</w:t>
      </w:r>
    </w:p>
    <w:p w:rsidR="00323964" w:rsidRDefault="006704D5" w:rsidP="00323964">
      <w:pPr>
        <w:widowControl w:val="0"/>
        <w:numPr>
          <w:ilvl w:val="0"/>
          <w:numId w:val="2"/>
        </w:numPr>
        <w:tabs>
          <w:tab w:val="left" w:pos="0"/>
          <w:tab w:val="left" w:pos="709"/>
        </w:tabs>
        <w:autoSpaceDE w:val="0"/>
        <w:spacing w:line="360" w:lineRule="auto"/>
        <w:ind w:left="709" w:hanging="425"/>
        <w:contextualSpacing/>
        <w:jc w:val="both"/>
        <w:rPr>
          <w:rFonts w:ascii="Arial" w:hAnsi="Arial" w:cs="Arial"/>
          <w:sz w:val="22"/>
          <w:szCs w:val="22"/>
        </w:rPr>
      </w:pPr>
      <w:r w:rsidRPr="008B5622">
        <w:rPr>
          <w:rFonts w:ascii="Arial" w:hAnsi="Arial" w:cs="Arial"/>
          <w:sz w:val="22"/>
          <w:szCs w:val="22"/>
        </w:rPr>
        <w:t>ustawy z dnia 14 grudnia 2012 r. o odpadach (Dz. U. z 2022 r. poz. 699. z późn.zm.),</w:t>
      </w:r>
    </w:p>
    <w:p w:rsidR="00323964" w:rsidRDefault="006704D5" w:rsidP="00323964">
      <w:pPr>
        <w:widowControl w:val="0"/>
        <w:numPr>
          <w:ilvl w:val="0"/>
          <w:numId w:val="2"/>
        </w:numPr>
        <w:tabs>
          <w:tab w:val="left" w:pos="0"/>
          <w:tab w:val="left" w:pos="709"/>
        </w:tabs>
        <w:autoSpaceDE w:val="0"/>
        <w:spacing w:line="360" w:lineRule="auto"/>
        <w:ind w:left="709" w:hanging="425"/>
        <w:contextualSpacing/>
        <w:jc w:val="both"/>
        <w:rPr>
          <w:rFonts w:ascii="Arial" w:hAnsi="Arial" w:cs="Arial"/>
          <w:sz w:val="22"/>
          <w:szCs w:val="22"/>
        </w:rPr>
      </w:pPr>
      <w:r w:rsidRPr="008B5622">
        <w:rPr>
          <w:rFonts w:ascii="Arial" w:hAnsi="Arial" w:cs="Arial"/>
          <w:sz w:val="22"/>
          <w:szCs w:val="22"/>
        </w:rPr>
        <w:lastRenderedPageBreak/>
        <w:t xml:space="preserve">ustawy z dnia 13 września 1996 r. o utrzymaniu czystości i porządku w gminach (Dz.U. z 2021 r. poz. 888, z </w:t>
      </w:r>
      <w:proofErr w:type="spellStart"/>
      <w:r w:rsidRPr="008B5622">
        <w:rPr>
          <w:rFonts w:ascii="Arial" w:hAnsi="Arial" w:cs="Arial"/>
          <w:sz w:val="22"/>
          <w:szCs w:val="22"/>
        </w:rPr>
        <w:t>późn</w:t>
      </w:r>
      <w:proofErr w:type="spellEnd"/>
      <w:r w:rsidRPr="008B5622">
        <w:rPr>
          <w:rFonts w:ascii="Arial" w:hAnsi="Arial" w:cs="Arial"/>
          <w:sz w:val="22"/>
          <w:szCs w:val="22"/>
        </w:rPr>
        <w:t>. zm.),</w:t>
      </w:r>
    </w:p>
    <w:p w:rsidR="00323964" w:rsidRDefault="006704D5" w:rsidP="00323964">
      <w:pPr>
        <w:widowControl w:val="0"/>
        <w:numPr>
          <w:ilvl w:val="0"/>
          <w:numId w:val="2"/>
        </w:numPr>
        <w:tabs>
          <w:tab w:val="left" w:pos="0"/>
          <w:tab w:val="left" w:pos="709"/>
        </w:tabs>
        <w:autoSpaceDE w:val="0"/>
        <w:spacing w:line="360" w:lineRule="auto"/>
        <w:ind w:left="709" w:hanging="425"/>
        <w:contextualSpacing/>
        <w:jc w:val="both"/>
        <w:rPr>
          <w:rFonts w:ascii="Arial" w:hAnsi="Arial" w:cs="Arial"/>
          <w:sz w:val="22"/>
          <w:szCs w:val="22"/>
        </w:rPr>
      </w:pPr>
      <w:r w:rsidRPr="008B5622">
        <w:rPr>
          <w:rFonts w:ascii="Arial" w:hAnsi="Arial" w:cs="Arial"/>
          <w:sz w:val="22"/>
          <w:szCs w:val="22"/>
        </w:rPr>
        <w:t xml:space="preserve">uchwały Rady Gminy Mogielnica w sprawie regulaminu utrzymania czystości </w:t>
      </w:r>
      <w:r w:rsidRPr="008B5622">
        <w:rPr>
          <w:rFonts w:ascii="Arial" w:hAnsi="Arial" w:cs="Arial"/>
          <w:sz w:val="22"/>
          <w:szCs w:val="22"/>
        </w:rPr>
        <w:br/>
        <w:t>i porządku na terenie Gminy Mogielnica,</w:t>
      </w:r>
    </w:p>
    <w:p w:rsidR="00323964" w:rsidRDefault="006704D5" w:rsidP="00323964">
      <w:pPr>
        <w:widowControl w:val="0"/>
        <w:numPr>
          <w:ilvl w:val="0"/>
          <w:numId w:val="2"/>
        </w:numPr>
        <w:tabs>
          <w:tab w:val="left" w:pos="0"/>
          <w:tab w:val="left" w:pos="709"/>
        </w:tabs>
        <w:autoSpaceDE w:val="0"/>
        <w:spacing w:line="360" w:lineRule="auto"/>
        <w:ind w:left="709" w:hanging="425"/>
        <w:contextualSpacing/>
        <w:jc w:val="both"/>
        <w:rPr>
          <w:rFonts w:ascii="Arial" w:hAnsi="Arial" w:cs="Arial"/>
          <w:sz w:val="22"/>
          <w:szCs w:val="22"/>
        </w:rPr>
      </w:pPr>
      <w:r w:rsidRPr="008B5622">
        <w:rPr>
          <w:rFonts w:ascii="Arial" w:hAnsi="Arial" w:cs="Arial"/>
          <w:sz w:val="22"/>
          <w:szCs w:val="22"/>
        </w:rPr>
        <w:t>uchwały Rady Gminy Mogielnica w sprawie szczegółowego sposobu i zakresu świadczenia usług w zakresie odbierania odpadów komunalnych,</w:t>
      </w:r>
    </w:p>
    <w:p w:rsidR="00323964" w:rsidRDefault="006704D5" w:rsidP="00323964">
      <w:pPr>
        <w:widowControl w:val="0"/>
        <w:numPr>
          <w:ilvl w:val="0"/>
          <w:numId w:val="2"/>
        </w:numPr>
        <w:tabs>
          <w:tab w:val="left" w:pos="0"/>
          <w:tab w:val="left" w:pos="709"/>
        </w:tabs>
        <w:autoSpaceDE w:val="0"/>
        <w:spacing w:line="360" w:lineRule="auto"/>
        <w:ind w:left="709" w:hanging="425"/>
        <w:contextualSpacing/>
        <w:jc w:val="both"/>
        <w:rPr>
          <w:rFonts w:ascii="Arial" w:hAnsi="Arial" w:cs="Arial"/>
          <w:sz w:val="22"/>
          <w:szCs w:val="22"/>
        </w:rPr>
      </w:pPr>
      <w:r w:rsidRPr="008B5622">
        <w:rPr>
          <w:rFonts w:ascii="Arial" w:hAnsi="Arial" w:cs="Arial"/>
          <w:sz w:val="22"/>
          <w:szCs w:val="22"/>
        </w:rPr>
        <w:t>Wojewódzkiego Planu Gospodarki Odpadami, przyjętego uchwałą Sejmiku Województwa Mazowieckiego nr 3/19 z dnia 22 stycznia 2019 r. w sprawie uchwalenia Wojewódzkiego Planu Gospodarki Odpadami dla województwa 2024 z załącznikami, zmieniona uchwałami: nr 32/19 z dn. 19 marca 2019 r oraz nr 91/19 z 18 czerwca 2019r,</w:t>
      </w:r>
    </w:p>
    <w:p w:rsidR="00323964" w:rsidRDefault="006704D5" w:rsidP="00A56735">
      <w:pPr>
        <w:widowControl w:val="0"/>
        <w:numPr>
          <w:ilvl w:val="0"/>
          <w:numId w:val="32"/>
        </w:numPr>
        <w:tabs>
          <w:tab w:val="left" w:pos="426"/>
        </w:tabs>
        <w:autoSpaceDE w:val="0"/>
        <w:spacing w:line="360" w:lineRule="auto"/>
        <w:ind w:left="426" w:right="4" w:hanging="426"/>
        <w:contextualSpacing/>
        <w:jc w:val="both"/>
        <w:rPr>
          <w:rFonts w:ascii="Arial" w:hAnsi="Arial" w:cs="Arial"/>
          <w:sz w:val="22"/>
          <w:szCs w:val="22"/>
        </w:rPr>
      </w:pPr>
      <w:r w:rsidRPr="008B5622">
        <w:rPr>
          <w:rFonts w:ascii="Arial" w:hAnsi="Arial" w:cs="Arial"/>
          <w:sz w:val="22"/>
          <w:szCs w:val="22"/>
        </w:rPr>
        <w:t xml:space="preserve">Wykonawca zobowiązany jest do zapewnienia właściwego stanu sanitarnego (mycia </w:t>
      </w:r>
      <w:r w:rsidRPr="008B5622">
        <w:rPr>
          <w:rFonts w:ascii="Arial" w:hAnsi="Arial" w:cs="Arial"/>
          <w:sz w:val="22"/>
          <w:szCs w:val="22"/>
        </w:rPr>
        <w:br/>
        <w:t>i dezynfekcji) pojazdów używanych podczas realizacji zamówienia.</w:t>
      </w:r>
    </w:p>
    <w:p w:rsidR="00323964" w:rsidRDefault="006704D5" w:rsidP="00A56735">
      <w:pPr>
        <w:widowControl w:val="0"/>
        <w:numPr>
          <w:ilvl w:val="0"/>
          <w:numId w:val="32"/>
        </w:numPr>
        <w:tabs>
          <w:tab w:val="left" w:pos="426"/>
        </w:tabs>
        <w:autoSpaceDE w:val="0"/>
        <w:spacing w:line="360" w:lineRule="auto"/>
        <w:ind w:left="426" w:right="4" w:hanging="426"/>
        <w:contextualSpacing/>
        <w:jc w:val="both"/>
        <w:rPr>
          <w:rFonts w:ascii="Arial" w:hAnsi="Arial" w:cs="Arial"/>
          <w:sz w:val="22"/>
          <w:szCs w:val="22"/>
        </w:rPr>
      </w:pPr>
      <w:r w:rsidRPr="008B5622">
        <w:rPr>
          <w:rFonts w:ascii="Arial" w:hAnsi="Arial" w:cs="Arial"/>
          <w:sz w:val="22"/>
          <w:szCs w:val="22"/>
        </w:rPr>
        <w:t>Wykonawca zobowiązany jest do zapewnienia, aby samochody były trwale i czytelnie oznakowane, w widocznym miejscu, nazwą firmy oraz danymi adresowymi i numerem telefonu Wykonawcy.</w:t>
      </w:r>
    </w:p>
    <w:p w:rsidR="00323964" w:rsidRDefault="006704D5" w:rsidP="00A56735">
      <w:pPr>
        <w:widowControl w:val="0"/>
        <w:numPr>
          <w:ilvl w:val="0"/>
          <w:numId w:val="32"/>
        </w:numPr>
        <w:tabs>
          <w:tab w:val="left" w:pos="426"/>
        </w:tabs>
        <w:autoSpaceDE w:val="0"/>
        <w:spacing w:line="360" w:lineRule="auto"/>
        <w:ind w:left="426" w:right="4" w:hanging="426"/>
        <w:contextualSpacing/>
        <w:jc w:val="both"/>
        <w:rPr>
          <w:rFonts w:ascii="Arial" w:hAnsi="Arial" w:cs="Arial"/>
          <w:sz w:val="22"/>
          <w:szCs w:val="22"/>
        </w:rPr>
      </w:pPr>
      <w:r w:rsidRPr="008B5622">
        <w:rPr>
          <w:rFonts w:ascii="Arial" w:hAnsi="Arial" w:cs="Arial"/>
          <w:sz w:val="22"/>
          <w:szCs w:val="22"/>
        </w:rPr>
        <w:t>Wykonawca zobowiązany jest do zapewnienia, aby samochody były zabezpieczone przed niekontrolowanym wydostawaniem się na zewnątrz odpadów, podczas ich magazynowania, przeładunku i transportu.</w:t>
      </w:r>
    </w:p>
    <w:p w:rsidR="00323964" w:rsidRDefault="006704D5" w:rsidP="00A56735">
      <w:pPr>
        <w:widowControl w:val="0"/>
        <w:numPr>
          <w:ilvl w:val="0"/>
          <w:numId w:val="32"/>
        </w:numPr>
        <w:tabs>
          <w:tab w:val="left" w:pos="426"/>
        </w:tabs>
        <w:autoSpaceDE w:val="0"/>
        <w:spacing w:line="360" w:lineRule="auto"/>
        <w:ind w:left="426" w:right="4" w:hanging="426"/>
        <w:contextualSpacing/>
        <w:jc w:val="both"/>
        <w:rPr>
          <w:rFonts w:ascii="Arial" w:hAnsi="Arial" w:cs="Arial"/>
          <w:sz w:val="22"/>
          <w:szCs w:val="22"/>
        </w:rPr>
      </w:pPr>
      <w:r w:rsidRPr="008B5622">
        <w:rPr>
          <w:rFonts w:ascii="Arial" w:hAnsi="Arial" w:cs="Arial"/>
          <w:sz w:val="22"/>
          <w:szCs w:val="22"/>
        </w:rPr>
        <w:t>Wykonawca zobowiązany jest do zapewnienia konstrukcji pojazdów, która powinna zabezpieczać przed rozwiewaniem i rozpylaniem przewożonych odpadów oraz minimalizować oddziaływanie czynników atmosferycznych na odpady.</w:t>
      </w:r>
    </w:p>
    <w:p w:rsidR="00323964" w:rsidRDefault="006704D5" w:rsidP="00A56735">
      <w:pPr>
        <w:widowControl w:val="0"/>
        <w:numPr>
          <w:ilvl w:val="0"/>
          <w:numId w:val="32"/>
        </w:numPr>
        <w:tabs>
          <w:tab w:val="left" w:pos="426"/>
        </w:tabs>
        <w:autoSpaceDE w:val="0"/>
        <w:spacing w:line="360" w:lineRule="auto"/>
        <w:ind w:left="426" w:right="4" w:hanging="426"/>
        <w:contextualSpacing/>
        <w:jc w:val="both"/>
        <w:rPr>
          <w:rFonts w:ascii="Arial" w:hAnsi="Arial" w:cs="Arial"/>
          <w:sz w:val="22"/>
          <w:szCs w:val="22"/>
        </w:rPr>
      </w:pPr>
      <w:r w:rsidRPr="008B5622">
        <w:rPr>
          <w:rFonts w:ascii="Arial" w:hAnsi="Arial" w:cs="Arial"/>
          <w:sz w:val="22"/>
          <w:szCs w:val="22"/>
        </w:rPr>
        <w:t xml:space="preserve">Wykonawca zobowiązany jest do ochrony danych osobowych zawartych w ewidencji właścicieli nieruchomości prowadzących segregację odpadów. Dane zawarte </w:t>
      </w:r>
      <w:r w:rsidRPr="008B5622">
        <w:rPr>
          <w:rFonts w:ascii="Arial" w:hAnsi="Arial" w:cs="Arial"/>
          <w:sz w:val="22"/>
          <w:szCs w:val="22"/>
        </w:rPr>
        <w:br/>
        <w:t xml:space="preserve">w ewidencji Wykonawca wykorzystywać będzie wyłącznie do celów realizacji niniejszej umowy, zgodnie z ustawą z dnia 10 maja 2018 roku o ochronie danych osobowych </w:t>
      </w:r>
      <w:r w:rsidRPr="008B5622">
        <w:rPr>
          <w:rFonts w:ascii="Arial" w:hAnsi="Arial" w:cs="Arial"/>
          <w:sz w:val="22"/>
          <w:szCs w:val="22"/>
        </w:rPr>
        <w:br/>
        <w:t>(Dz. U. z 2019 r. poz. 1781 z późn.zm.). Wykonawca realizując przedmiot zamówienia musi posiadać stosowne wpisy i zezwolenia określone w SWZ.</w:t>
      </w:r>
    </w:p>
    <w:p w:rsidR="00323964" w:rsidRDefault="006704D5" w:rsidP="00A56735">
      <w:pPr>
        <w:widowControl w:val="0"/>
        <w:numPr>
          <w:ilvl w:val="0"/>
          <w:numId w:val="32"/>
        </w:numPr>
        <w:tabs>
          <w:tab w:val="left" w:pos="426"/>
        </w:tabs>
        <w:autoSpaceDE w:val="0"/>
        <w:spacing w:line="360" w:lineRule="auto"/>
        <w:ind w:left="426" w:right="4" w:hanging="426"/>
        <w:contextualSpacing/>
        <w:jc w:val="both"/>
        <w:rPr>
          <w:rFonts w:ascii="Arial" w:hAnsi="Arial" w:cs="Arial"/>
          <w:sz w:val="22"/>
          <w:szCs w:val="22"/>
        </w:rPr>
      </w:pPr>
      <w:r w:rsidRPr="008B5622">
        <w:rPr>
          <w:rFonts w:ascii="Arial" w:hAnsi="Arial" w:cs="Arial"/>
          <w:sz w:val="22"/>
          <w:szCs w:val="22"/>
        </w:rPr>
        <w:t xml:space="preserve">Wykonawca zobowiązany jest do przestrzegania poufności co do informacji lub danych pozyskanych w związku lub w wyniku realizacji umowy, w szczególności do przestrzegania przepisów dotyczących ochrony danych osobowych, które to informacje i dane nie mogą być wykorzystane przez Wykonawcę w celu innym niż dla potrzeb realizacji postanowień umowy, w szczególności informacje i dane nie mogą zostać wykorzystane w celach marketingowych i reklamowych. </w:t>
      </w:r>
    </w:p>
    <w:p w:rsidR="00323964" w:rsidRDefault="006704D5" w:rsidP="00A56735">
      <w:pPr>
        <w:widowControl w:val="0"/>
        <w:numPr>
          <w:ilvl w:val="0"/>
          <w:numId w:val="32"/>
        </w:numPr>
        <w:tabs>
          <w:tab w:val="left" w:pos="426"/>
        </w:tabs>
        <w:autoSpaceDE w:val="0"/>
        <w:spacing w:line="360" w:lineRule="auto"/>
        <w:ind w:left="426" w:right="4" w:hanging="426"/>
        <w:contextualSpacing/>
        <w:jc w:val="both"/>
        <w:rPr>
          <w:rFonts w:ascii="Arial" w:hAnsi="Arial" w:cs="Arial"/>
          <w:sz w:val="22"/>
          <w:szCs w:val="22"/>
        </w:rPr>
      </w:pPr>
      <w:r w:rsidRPr="008B5622">
        <w:rPr>
          <w:rFonts w:ascii="Arial" w:hAnsi="Arial" w:cs="Arial"/>
          <w:sz w:val="22"/>
          <w:szCs w:val="22"/>
        </w:rPr>
        <w:t xml:space="preserve">Wykonawca zobowiązany jest do niezwłocznego informowania Zamawiającego </w:t>
      </w:r>
      <w:r w:rsidRPr="008B5622">
        <w:rPr>
          <w:rFonts w:ascii="Arial" w:hAnsi="Arial" w:cs="Arial"/>
          <w:sz w:val="22"/>
          <w:szCs w:val="22"/>
        </w:rPr>
        <w:br/>
        <w:t>o zmianie sytuacji finansowej oraz innych zmianach mających istotny wpływ na wykonanie niniejszej umowy.</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center"/>
        <w:rPr>
          <w:rFonts w:ascii="Arial" w:hAnsi="Arial" w:cs="Arial"/>
          <w:bCs w:val="0"/>
          <w:i w:val="0"/>
          <w:sz w:val="22"/>
          <w:szCs w:val="22"/>
        </w:rPr>
      </w:pPr>
      <w:r w:rsidRPr="008B5622">
        <w:rPr>
          <w:rFonts w:ascii="Arial" w:hAnsi="Arial" w:cs="Arial"/>
          <w:bCs w:val="0"/>
          <w:i w:val="0"/>
          <w:sz w:val="22"/>
          <w:szCs w:val="22"/>
        </w:rPr>
        <w:lastRenderedPageBreak/>
        <w:t xml:space="preserve">§4 </w:t>
      </w:r>
    </w:p>
    <w:p w:rsidR="00323964" w:rsidRDefault="006704D5">
      <w:pPr>
        <w:spacing w:line="360" w:lineRule="auto"/>
        <w:contextualSpacing/>
        <w:jc w:val="center"/>
        <w:rPr>
          <w:rFonts w:ascii="Arial" w:hAnsi="Arial" w:cs="Arial"/>
          <w:b/>
          <w:sz w:val="22"/>
          <w:szCs w:val="22"/>
        </w:rPr>
      </w:pPr>
      <w:r w:rsidRPr="008B5622">
        <w:rPr>
          <w:rFonts w:ascii="Arial" w:hAnsi="Arial" w:cs="Arial"/>
          <w:b/>
          <w:sz w:val="22"/>
          <w:szCs w:val="22"/>
        </w:rPr>
        <w:t>Podwykonawstwo.</w:t>
      </w:r>
    </w:p>
    <w:p w:rsidR="00323964" w:rsidRDefault="00323964">
      <w:pPr>
        <w:spacing w:line="360" w:lineRule="auto"/>
        <w:contextualSpacing/>
        <w:jc w:val="center"/>
        <w:rPr>
          <w:rFonts w:ascii="Arial" w:hAnsi="Arial" w:cs="Arial"/>
          <w:b/>
          <w:sz w:val="22"/>
          <w:szCs w:val="22"/>
        </w:rPr>
      </w:pPr>
    </w:p>
    <w:p w:rsidR="00323964" w:rsidRDefault="006704D5" w:rsidP="00323964">
      <w:pPr>
        <w:spacing w:line="360" w:lineRule="auto"/>
        <w:ind w:left="426" w:hanging="284"/>
        <w:contextualSpacing/>
        <w:jc w:val="both"/>
        <w:rPr>
          <w:rFonts w:ascii="Arial" w:hAnsi="Arial" w:cs="Arial"/>
          <w:sz w:val="22"/>
          <w:szCs w:val="22"/>
        </w:rPr>
      </w:pPr>
      <w:r w:rsidRPr="008B5622">
        <w:rPr>
          <w:rFonts w:ascii="Arial" w:hAnsi="Arial" w:cs="Arial"/>
          <w:iCs/>
          <w:sz w:val="22"/>
          <w:szCs w:val="22"/>
        </w:rPr>
        <w:t>1. Przed przystąpieniem do wykonania przedmiotu zamówienia (umowy) Wykonawca, (o ile są już znane) poda nazwy albo imiona i nazwiska oraz dane kontaktowe podwykonawcy i osób do kontaktu z nim, zaangażowanego w powierzone mu do wykonania części zamówienia. Wykonawca zawiadamia Zamawiającego o wszelkich zmianach danych, o których mowa w zadaniu pierwszym, w trakcie realizacji umowy, a także przekazuje informacje na temat nowego podwykonawcy, któremu w późniejszym okresie zamierza powierzyć realizację części zamówienia.</w:t>
      </w:r>
    </w:p>
    <w:p w:rsidR="00323964" w:rsidRDefault="006704D5" w:rsidP="00323964">
      <w:pPr>
        <w:spacing w:line="360" w:lineRule="auto"/>
        <w:ind w:left="426" w:hanging="284"/>
        <w:contextualSpacing/>
        <w:jc w:val="both"/>
        <w:rPr>
          <w:rFonts w:ascii="Arial" w:hAnsi="Arial" w:cs="Arial"/>
          <w:sz w:val="22"/>
          <w:szCs w:val="22"/>
        </w:rPr>
      </w:pPr>
      <w:r w:rsidRPr="008B5622">
        <w:rPr>
          <w:rFonts w:ascii="Arial" w:hAnsi="Arial" w:cs="Arial"/>
          <w:iCs/>
          <w:sz w:val="22"/>
          <w:szCs w:val="22"/>
        </w:rPr>
        <w:t>2.</w:t>
      </w:r>
      <w:r w:rsidRPr="008B5622">
        <w:rPr>
          <w:rFonts w:ascii="Arial" w:hAnsi="Arial" w:cs="Arial"/>
          <w:sz w:val="22"/>
          <w:szCs w:val="22"/>
        </w:rPr>
        <w:t>  </w:t>
      </w:r>
      <w:r w:rsidRPr="008B5622">
        <w:rPr>
          <w:rFonts w:ascii="Arial" w:hAnsi="Arial" w:cs="Arial"/>
          <w:iCs/>
          <w:sz w:val="22"/>
          <w:szCs w:val="22"/>
        </w:rPr>
        <w:t xml:space="preserve">Jeżeli zmiana albo rezygnacja z podwykonawcy dotyczy podmiotu, na którego zasoby Wykonawca powoływał się na zasadach określonych w art. </w:t>
      </w:r>
      <w:r w:rsidR="0055003A" w:rsidRPr="008B5622">
        <w:rPr>
          <w:rFonts w:ascii="Arial" w:hAnsi="Arial" w:cs="Arial"/>
          <w:iCs/>
          <w:sz w:val="22"/>
          <w:szCs w:val="22"/>
        </w:rPr>
        <w:t>118</w:t>
      </w:r>
      <w:r w:rsidRPr="008B5622">
        <w:rPr>
          <w:rFonts w:ascii="Arial" w:hAnsi="Arial" w:cs="Arial"/>
          <w:iCs/>
          <w:sz w:val="22"/>
          <w:szCs w:val="22"/>
        </w:rPr>
        <w:t xml:space="preserve"> ust.1 ustawy </w:t>
      </w:r>
      <w:proofErr w:type="spellStart"/>
      <w:r w:rsidRPr="008B5622">
        <w:rPr>
          <w:rFonts w:ascii="Arial" w:hAnsi="Arial" w:cs="Arial"/>
          <w:iCs/>
          <w:sz w:val="22"/>
          <w:szCs w:val="22"/>
        </w:rPr>
        <w:t>Pzp</w:t>
      </w:r>
      <w:proofErr w:type="spellEnd"/>
      <w:r w:rsidRPr="008B5622">
        <w:rPr>
          <w:rFonts w:ascii="Arial" w:hAnsi="Arial" w:cs="Arial"/>
          <w:iCs/>
          <w:sz w:val="22"/>
          <w:szCs w:val="22"/>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323964" w:rsidRDefault="006704D5" w:rsidP="00323964">
      <w:pPr>
        <w:spacing w:line="360" w:lineRule="auto"/>
        <w:ind w:left="567" w:hanging="283"/>
        <w:contextualSpacing/>
        <w:jc w:val="both"/>
        <w:rPr>
          <w:rFonts w:ascii="Arial" w:hAnsi="Arial" w:cs="Arial"/>
          <w:sz w:val="22"/>
          <w:szCs w:val="22"/>
        </w:rPr>
      </w:pPr>
      <w:r w:rsidRPr="008B5622">
        <w:rPr>
          <w:rFonts w:ascii="Arial" w:hAnsi="Arial" w:cs="Arial"/>
          <w:iCs/>
          <w:sz w:val="22"/>
          <w:szCs w:val="22"/>
        </w:rPr>
        <w:t>3.</w:t>
      </w:r>
      <w:r w:rsidRPr="008B5622">
        <w:rPr>
          <w:rFonts w:ascii="Arial" w:hAnsi="Arial" w:cs="Arial"/>
          <w:sz w:val="22"/>
          <w:szCs w:val="22"/>
        </w:rPr>
        <w:t>  </w:t>
      </w:r>
      <w:r w:rsidRPr="008B5622">
        <w:rPr>
          <w:rFonts w:ascii="Arial" w:hAnsi="Arial" w:cs="Arial"/>
          <w:iCs/>
          <w:sz w:val="22"/>
          <w:szCs w:val="22"/>
        </w:rPr>
        <w:t xml:space="preserve">Wykonawca w pełni odpowiada za jakość i terminowość wykonanych usług siłami własnymi i przez podwykonawców, w tym Wykonawca jest odpowiedzialny za działania, zaniechanie działań, uchybienia i zaniedbania podwykonawców i ich pracowników, w takim stopniu jakby to były działania, względnie uchybienia jego własne. </w:t>
      </w:r>
    </w:p>
    <w:p w:rsidR="00323964" w:rsidRDefault="006704D5" w:rsidP="00323964">
      <w:pPr>
        <w:spacing w:line="360" w:lineRule="auto"/>
        <w:ind w:left="567" w:hanging="283"/>
        <w:contextualSpacing/>
        <w:jc w:val="both"/>
        <w:rPr>
          <w:rFonts w:ascii="Arial" w:hAnsi="Arial" w:cs="Arial"/>
          <w:sz w:val="22"/>
          <w:szCs w:val="22"/>
        </w:rPr>
      </w:pPr>
      <w:r w:rsidRPr="008B5622">
        <w:rPr>
          <w:rFonts w:ascii="Arial" w:hAnsi="Arial" w:cs="Arial"/>
          <w:iCs/>
          <w:sz w:val="22"/>
          <w:szCs w:val="22"/>
        </w:rPr>
        <w:t>4.</w:t>
      </w:r>
      <w:r w:rsidRPr="008B5622">
        <w:rPr>
          <w:rFonts w:ascii="Arial" w:hAnsi="Arial" w:cs="Arial"/>
          <w:sz w:val="22"/>
          <w:szCs w:val="22"/>
        </w:rPr>
        <w:t>  </w:t>
      </w:r>
      <w:r w:rsidRPr="008B5622">
        <w:rPr>
          <w:rFonts w:ascii="Arial" w:hAnsi="Arial" w:cs="Arial"/>
          <w:iCs/>
          <w:sz w:val="22"/>
          <w:szCs w:val="22"/>
        </w:rPr>
        <w:t>Wykonawca we własnym zakresie i na swój koszt pełni funkcję koordynującą w stosunku do usług realizowanych przez podwykonawcę.</w:t>
      </w:r>
    </w:p>
    <w:p w:rsidR="00323964" w:rsidRDefault="006704D5" w:rsidP="00323964">
      <w:pPr>
        <w:spacing w:line="360" w:lineRule="auto"/>
        <w:ind w:left="567" w:hanging="283"/>
        <w:contextualSpacing/>
        <w:jc w:val="both"/>
        <w:rPr>
          <w:rFonts w:ascii="Arial" w:hAnsi="Arial" w:cs="Arial"/>
          <w:sz w:val="22"/>
          <w:szCs w:val="22"/>
        </w:rPr>
      </w:pPr>
      <w:r w:rsidRPr="008B5622">
        <w:rPr>
          <w:rFonts w:ascii="Arial" w:hAnsi="Arial" w:cs="Arial"/>
          <w:iCs/>
          <w:sz w:val="22"/>
          <w:szCs w:val="22"/>
        </w:rPr>
        <w:t>5.</w:t>
      </w:r>
      <w:r w:rsidRPr="008B5622">
        <w:rPr>
          <w:rFonts w:ascii="Arial" w:hAnsi="Arial" w:cs="Arial"/>
          <w:sz w:val="22"/>
          <w:szCs w:val="22"/>
        </w:rPr>
        <w:t>  </w:t>
      </w:r>
      <w:r w:rsidRPr="008B5622">
        <w:rPr>
          <w:rFonts w:ascii="Arial" w:hAnsi="Arial" w:cs="Arial"/>
          <w:iCs/>
          <w:sz w:val="22"/>
          <w:szCs w:val="22"/>
        </w:rPr>
        <w:t>Powierzenie wykonania części zamówienia podwykonawcy nie zwalnia Wykonawcy z odpowiedzialności za należyte wykonanie tego zamówienia.</w:t>
      </w:r>
    </w:p>
    <w:p w:rsidR="00323964" w:rsidRPr="00323964" w:rsidRDefault="00323964" w:rsidP="00323964">
      <w:pPr>
        <w:spacing w:line="360" w:lineRule="auto"/>
        <w:ind w:left="1080"/>
        <w:contextualSpacing/>
        <w:rPr>
          <w:rFonts w:ascii="Arial" w:hAnsi="Arial" w:cs="Arial"/>
          <w:sz w:val="22"/>
          <w:szCs w:val="22"/>
        </w:rPr>
      </w:pPr>
    </w:p>
    <w:p w:rsidR="00323964" w:rsidRPr="00323964" w:rsidRDefault="00323964" w:rsidP="00323964">
      <w:pPr>
        <w:spacing w:line="360" w:lineRule="auto"/>
        <w:contextualSpacing/>
        <w:rPr>
          <w:rFonts w:ascii="Arial" w:hAnsi="Arial" w:cs="Arial"/>
          <w:sz w:val="22"/>
          <w:szCs w:val="22"/>
        </w:rPr>
      </w:pPr>
    </w:p>
    <w:p w:rsidR="00323964" w:rsidRPr="00323964" w:rsidRDefault="00323964" w:rsidP="00323964">
      <w:pPr>
        <w:spacing w:line="360" w:lineRule="auto"/>
        <w:contextualSpacing/>
        <w:jc w:val="center"/>
        <w:rPr>
          <w:rFonts w:ascii="Arial" w:hAnsi="Arial" w:cs="Arial"/>
          <w:b/>
          <w:sz w:val="22"/>
          <w:szCs w:val="22"/>
        </w:rPr>
      </w:pPr>
      <w:r w:rsidRPr="00323964">
        <w:rPr>
          <w:rFonts w:ascii="Arial" w:hAnsi="Arial" w:cs="Arial"/>
          <w:b/>
          <w:sz w:val="22"/>
          <w:szCs w:val="22"/>
        </w:rPr>
        <w:t>§5</w:t>
      </w:r>
    </w:p>
    <w:p w:rsidR="00323964" w:rsidRDefault="006704D5" w:rsidP="00323964">
      <w:pPr>
        <w:spacing w:line="360" w:lineRule="auto"/>
        <w:contextualSpacing/>
        <w:jc w:val="center"/>
        <w:rPr>
          <w:rFonts w:ascii="Arial" w:hAnsi="Arial" w:cs="Arial"/>
          <w:sz w:val="22"/>
          <w:szCs w:val="22"/>
        </w:rPr>
      </w:pPr>
      <w:r w:rsidRPr="008B5622">
        <w:rPr>
          <w:rFonts w:ascii="Arial" w:hAnsi="Arial" w:cs="Arial"/>
          <w:b/>
          <w:bCs/>
          <w:sz w:val="22"/>
          <w:szCs w:val="22"/>
        </w:rPr>
        <w:t>Zobowiązania Zamawiającego</w:t>
      </w:r>
    </w:p>
    <w:p w:rsidR="00323964" w:rsidRDefault="006704D5" w:rsidP="00323964">
      <w:pPr>
        <w:widowControl w:val="0"/>
        <w:numPr>
          <w:ilvl w:val="0"/>
          <w:numId w:val="12"/>
        </w:numPr>
        <w:tabs>
          <w:tab w:val="left" w:pos="284"/>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Zamawiający w dniu zawarcia umowy przekaże Wykonawcy pierwszy wykaz nieruchomości, z których odbierane będą odpady. W pozostałych przypadkach wykazy nieruchomości przekazywane będą w siedzibie Zamawiającego do końca miesiąca poprzedzającego odbiór.  W wykazie Zamawiający poda informacje o ilości osób zamieszkujących daną nieruchomość.</w:t>
      </w:r>
    </w:p>
    <w:p w:rsidR="00323964" w:rsidRDefault="006704D5" w:rsidP="00323964">
      <w:pPr>
        <w:widowControl w:val="0"/>
        <w:numPr>
          <w:ilvl w:val="0"/>
          <w:numId w:val="12"/>
        </w:numPr>
        <w:tabs>
          <w:tab w:val="left" w:pos="284"/>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Zamawiający zobowiązany jest do współpracy i uzgodnień podczas wykonywania przez Wykonawcę Harmonogramu odbioru odpadów komunalnych na terenie gminy Mogielnica.</w:t>
      </w:r>
    </w:p>
    <w:p w:rsidR="00323964" w:rsidRDefault="006704D5" w:rsidP="00323964">
      <w:pPr>
        <w:widowControl w:val="0"/>
        <w:numPr>
          <w:ilvl w:val="0"/>
          <w:numId w:val="12"/>
        </w:numPr>
        <w:tabs>
          <w:tab w:val="left" w:pos="284"/>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 xml:space="preserve">Zamawiający zobowiązany jest do informowania wspólnie z Wykonawcą mieszkańców </w:t>
      </w:r>
      <w:r w:rsidRPr="008B5622">
        <w:rPr>
          <w:rFonts w:ascii="Arial" w:hAnsi="Arial" w:cs="Arial"/>
          <w:sz w:val="22"/>
          <w:szCs w:val="22"/>
        </w:rPr>
        <w:br/>
        <w:t xml:space="preserve">o zasadach i terminach odbierania poszczególnych rodzajów odpadów. W tym celu </w:t>
      </w:r>
      <w:r w:rsidRPr="008B5622">
        <w:rPr>
          <w:rFonts w:ascii="Arial" w:hAnsi="Arial" w:cs="Arial"/>
          <w:sz w:val="22"/>
          <w:szCs w:val="22"/>
        </w:rPr>
        <w:lastRenderedPageBreak/>
        <w:t xml:space="preserve">Wykonawca będzie sporządzać harmonogramy odbioru, które Zamawiający będzie po akceptacji publikował na stronie internetowej Urzędu Gminy i Miasta Mogielnica, </w:t>
      </w:r>
      <w:r w:rsidRPr="008B5622">
        <w:rPr>
          <w:rFonts w:ascii="Arial" w:hAnsi="Arial" w:cs="Arial"/>
          <w:sz w:val="22"/>
          <w:szCs w:val="22"/>
        </w:rPr>
        <w:br/>
        <w:t>a Wykonawca w formie wydruków, będzie zobowiązany przekazać właścicielom nieruchomości podczas pierwszego odbioru odpadów.</w:t>
      </w:r>
    </w:p>
    <w:p w:rsidR="00323964" w:rsidRDefault="006704D5" w:rsidP="00323964">
      <w:pPr>
        <w:widowControl w:val="0"/>
        <w:numPr>
          <w:ilvl w:val="0"/>
          <w:numId w:val="12"/>
        </w:numPr>
        <w:tabs>
          <w:tab w:val="left" w:pos="284"/>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Zamawiający zobowiązany jest do zapewnienia nadzoru jakościowego nad prawidłowością świadczonych usług przez Wykonawcę.</w:t>
      </w:r>
    </w:p>
    <w:p w:rsidR="00323964" w:rsidRDefault="006704D5" w:rsidP="00323964">
      <w:pPr>
        <w:widowControl w:val="0"/>
        <w:numPr>
          <w:ilvl w:val="0"/>
          <w:numId w:val="12"/>
        </w:numPr>
        <w:tabs>
          <w:tab w:val="left" w:pos="284"/>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Zamawiający zobowiązany jest do terminowego wypłacania wynagrodzenia Wykonawcy.</w:t>
      </w:r>
    </w:p>
    <w:p w:rsidR="00323964" w:rsidRDefault="006704D5" w:rsidP="00323964">
      <w:pPr>
        <w:widowControl w:val="0"/>
        <w:numPr>
          <w:ilvl w:val="0"/>
          <w:numId w:val="12"/>
        </w:numPr>
        <w:tabs>
          <w:tab w:val="left" w:pos="284"/>
        </w:tabs>
        <w:autoSpaceDE w:val="0"/>
        <w:spacing w:line="360" w:lineRule="auto"/>
        <w:ind w:left="284" w:right="4" w:hanging="284"/>
        <w:contextualSpacing/>
        <w:jc w:val="both"/>
        <w:rPr>
          <w:rFonts w:ascii="Arial" w:hAnsi="Arial" w:cs="Arial"/>
          <w:sz w:val="22"/>
          <w:szCs w:val="22"/>
        </w:rPr>
      </w:pPr>
      <w:r w:rsidRPr="008B5622">
        <w:rPr>
          <w:rFonts w:ascii="Arial" w:hAnsi="Arial" w:cs="Arial"/>
          <w:sz w:val="22"/>
          <w:szCs w:val="22"/>
        </w:rPr>
        <w:t>Zamawiający zobowiązany jest do informowania Wykonawcy o ewentualnych zmianach mających wpływ na warunki świadczenia usług.</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center"/>
        <w:rPr>
          <w:rFonts w:ascii="Arial" w:hAnsi="Arial" w:cs="Arial"/>
          <w:sz w:val="22"/>
          <w:szCs w:val="22"/>
        </w:rPr>
      </w:pPr>
      <w:r w:rsidRPr="008B5622">
        <w:rPr>
          <w:rFonts w:ascii="Arial" w:hAnsi="Arial" w:cs="Arial"/>
          <w:bCs w:val="0"/>
          <w:i w:val="0"/>
          <w:sz w:val="22"/>
          <w:szCs w:val="22"/>
        </w:rPr>
        <w:t>§6</w:t>
      </w:r>
    </w:p>
    <w:p w:rsidR="00323964" w:rsidRDefault="006704D5" w:rsidP="00323964">
      <w:pPr>
        <w:spacing w:line="360" w:lineRule="auto"/>
        <w:contextualSpacing/>
        <w:jc w:val="center"/>
        <w:rPr>
          <w:rFonts w:ascii="Arial" w:hAnsi="Arial" w:cs="Arial"/>
          <w:sz w:val="22"/>
          <w:szCs w:val="22"/>
          <w:shd w:val="clear" w:color="auto" w:fill="FFFF00"/>
        </w:rPr>
      </w:pPr>
      <w:r w:rsidRPr="008B5622">
        <w:rPr>
          <w:rFonts w:ascii="Arial" w:hAnsi="Arial" w:cs="Arial"/>
          <w:b/>
          <w:bCs/>
          <w:sz w:val="22"/>
          <w:szCs w:val="22"/>
        </w:rPr>
        <w:t>Wynagrodzenie</w:t>
      </w:r>
    </w:p>
    <w:p w:rsidR="00323964" w:rsidRDefault="00323964" w:rsidP="00323964">
      <w:pPr>
        <w:widowControl w:val="0"/>
        <w:tabs>
          <w:tab w:val="left" w:pos="284"/>
        </w:tabs>
        <w:autoSpaceDE w:val="0"/>
        <w:spacing w:line="360" w:lineRule="auto"/>
        <w:contextualSpacing/>
        <w:jc w:val="both"/>
        <w:rPr>
          <w:rFonts w:ascii="Arial" w:hAnsi="Arial" w:cs="Arial"/>
          <w:sz w:val="22"/>
          <w:szCs w:val="22"/>
          <w:shd w:val="clear" w:color="auto" w:fill="FFFF00"/>
        </w:rPr>
      </w:pPr>
    </w:p>
    <w:p w:rsidR="00323964" w:rsidRDefault="006704D5" w:rsidP="00323964">
      <w:pPr>
        <w:widowControl w:val="0"/>
        <w:numPr>
          <w:ilvl w:val="0"/>
          <w:numId w:val="13"/>
        </w:numPr>
        <w:tabs>
          <w:tab w:val="left" w:pos="349"/>
        </w:tabs>
        <w:autoSpaceDE w:val="0"/>
        <w:spacing w:line="360" w:lineRule="auto"/>
        <w:ind w:left="371"/>
        <w:contextualSpacing/>
        <w:jc w:val="both"/>
        <w:rPr>
          <w:rFonts w:ascii="Arial" w:hAnsi="Arial" w:cs="Arial"/>
          <w:sz w:val="22"/>
          <w:szCs w:val="22"/>
        </w:rPr>
      </w:pPr>
      <w:r w:rsidRPr="008B5622">
        <w:rPr>
          <w:rFonts w:ascii="Arial" w:hAnsi="Arial" w:cs="Arial"/>
          <w:sz w:val="22"/>
          <w:szCs w:val="22"/>
        </w:rPr>
        <w:t>Ustala się kwartalny okres rozliczeniowy wykonania usług objętych niniejszą umową.</w:t>
      </w:r>
    </w:p>
    <w:p w:rsidR="00323964" w:rsidRDefault="006704D5" w:rsidP="00323964">
      <w:pPr>
        <w:widowControl w:val="0"/>
        <w:numPr>
          <w:ilvl w:val="0"/>
          <w:numId w:val="13"/>
        </w:numPr>
        <w:tabs>
          <w:tab w:val="left" w:pos="349"/>
        </w:tabs>
        <w:autoSpaceDE w:val="0"/>
        <w:spacing w:line="360" w:lineRule="auto"/>
        <w:ind w:left="371"/>
        <w:contextualSpacing/>
        <w:jc w:val="both"/>
        <w:rPr>
          <w:rFonts w:ascii="Arial" w:hAnsi="Arial" w:cs="Arial"/>
          <w:b/>
          <w:sz w:val="22"/>
          <w:szCs w:val="22"/>
        </w:rPr>
      </w:pPr>
      <w:r w:rsidRPr="008B5622">
        <w:rPr>
          <w:rFonts w:ascii="Arial" w:hAnsi="Arial" w:cs="Arial"/>
          <w:b/>
          <w:sz w:val="22"/>
          <w:szCs w:val="22"/>
        </w:rPr>
        <w:t xml:space="preserve">Umowne wynagrodzenie kwartalne Wykonawcy z tytułu realizacji usług objętych umową stanowi iloczyn rzeczywiście wywiezionych przez Wykonawcę odpadów oraz stawki za tonę w wysokości: ………………………brutto (słownie: ……………………………………………..……..), w tym należny podatek VAT </w:t>
      </w:r>
      <w:r w:rsidRPr="008B5622">
        <w:rPr>
          <w:rFonts w:ascii="Arial" w:hAnsi="Arial" w:cs="Arial"/>
          <w:b/>
          <w:sz w:val="22"/>
          <w:szCs w:val="22"/>
        </w:rPr>
        <w:br/>
        <w:t xml:space="preserve">w wysokości: … (słownie: …). </w:t>
      </w:r>
    </w:p>
    <w:p w:rsidR="00E927F5" w:rsidRDefault="006704D5" w:rsidP="00E927F5">
      <w:pPr>
        <w:pStyle w:val="Akapitzlist"/>
        <w:widowControl w:val="0"/>
        <w:tabs>
          <w:tab w:val="left" w:pos="349"/>
        </w:tabs>
        <w:autoSpaceDE w:val="0"/>
        <w:spacing w:after="0" w:line="360" w:lineRule="auto"/>
        <w:ind w:left="284"/>
        <w:contextualSpacing/>
        <w:jc w:val="both"/>
        <w:rPr>
          <w:rFonts w:ascii="Arial" w:hAnsi="Arial" w:cs="Arial"/>
        </w:rPr>
      </w:pPr>
      <w:r w:rsidRPr="008B5622">
        <w:rPr>
          <w:rFonts w:ascii="Arial" w:hAnsi="Arial" w:cs="Arial"/>
        </w:rPr>
        <w:t>Rzeczywista wartość wynagrodzenia będzie ustalona każdorazowo w oparciu o ceny jednostkowe za 1 tonę odpadów, wskazane w formularzu ofertowym Wykonawcy, stanowi</w:t>
      </w:r>
      <w:r w:rsidR="00BC3213" w:rsidRPr="008B5622">
        <w:rPr>
          <w:rFonts w:ascii="Arial" w:hAnsi="Arial" w:cs="Arial"/>
        </w:rPr>
        <w:t>ącym</w:t>
      </w:r>
      <w:r w:rsidRPr="008B5622">
        <w:rPr>
          <w:rFonts w:ascii="Arial" w:hAnsi="Arial" w:cs="Arial"/>
        </w:rPr>
        <w:t xml:space="preserve"> załącznik nr </w:t>
      </w:r>
      <w:r w:rsidR="006A1E63" w:rsidRPr="008B5622">
        <w:rPr>
          <w:rFonts w:ascii="Arial" w:hAnsi="Arial" w:cs="Arial"/>
        </w:rPr>
        <w:t>1</w:t>
      </w:r>
      <w:r w:rsidRPr="008B5622">
        <w:rPr>
          <w:rFonts w:ascii="Arial" w:hAnsi="Arial" w:cs="Arial"/>
        </w:rPr>
        <w:t xml:space="preserve"> do niniejszej umowy. Kwoty za wykonanie usług będących przedmiotem zamówienia, na które będą wystawiane faktury, o którym mowa w ust. 2 będą stanowiły sumę cen częściowych brutto, na którą składa się iloczyn ceny jednostkowej brutto wskazanej w ofercie za 1 tonę odpadów komunalnych odebranych z nieruchomości zamieszkałych oraz faktycznie odebranej ilości odpadów od mieszkańców  nieruchomości zamieszkałych na terenie realizacji przedmiotu w danym kwartale. </w:t>
      </w:r>
    </w:p>
    <w:p w:rsidR="00F363DE" w:rsidRPr="006B479A" w:rsidRDefault="00E927F5" w:rsidP="00E927F5">
      <w:pPr>
        <w:pStyle w:val="Akapitzlist"/>
        <w:widowControl w:val="0"/>
        <w:tabs>
          <w:tab w:val="left" w:pos="349"/>
        </w:tabs>
        <w:autoSpaceDE w:val="0"/>
        <w:spacing w:after="0" w:line="360" w:lineRule="auto"/>
        <w:ind w:left="284" w:hanging="284"/>
        <w:contextualSpacing/>
        <w:jc w:val="both"/>
        <w:rPr>
          <w:rFonts w:ascii="Arial" w:hAnsi="Arial" w:cs="Arial"/>
          <w:b/>
        </w:rPr>
      </w:pPr>
      <w:r>
        <w:rPr>
          <w:rFonts w:ascii="Arial" w:hAnsi="Arial" w:cs="Arial"/>
        </w:rPr>
        <w:t xml:space="preserve">3. </w:t>
      </w:r>
      <w:r w:rsidR="006704D5" w:rsidRPr="006B479A">
        <w:rPr>
          <w:rFonts w:ascii="Arial" w:hAnsi="Arial" w:cs="Arial"/>
          <w:b/>
        </w:rPr>
        <w:t xml:space="preserve">Maksymalne nominalne wynagrodzenie Wykonawcy z tytułu realizacji usług objętych umową nie może przekroczyć kwoty ………………………………………brutto (słownie:……………………………………………………………………) w tym podatek VAT, w całym okresie obowiązywania umowy określonym w § 2, co stanowi równowartość </w:t>
      </w:r>
      <w:r w:rsidR="00071760" w:rsidRPr="006B479A">
        <w:rPr>
          <w:rFonts w:ascii="Arial" w:hAnsi="Arial" w:cs="Arial"/>
          <w:b/>
        </w:rPr>
        <w:t>iloczynu stawki jednostkowej wynikającej z oferty oraz przewidywanej ilości odpadów określon</w:t>
      </w:r>
      <w:r w:rsidR="006733AE" w:rsidRPr="00920C0E">
        <w:rPr>
          <w:rFonts w:ascii="Arial" w:hAnsi="Arial" w:cs="Arial"/>
          <w:b/>
        </w:rPr>
        <w:t>ej</w:t>
      </w:r>
      <w:r w:rsidR="00071760" w:rsidRPr="00920C0E">
        <w:rPr>
          <w:rFonts w:ascii="Arial" w:hAnsi="Arial" w:cs="Arial"/>
          <w:b/>
        </w:rPr>
        <w:t xml:space="preserve"> w Formularzu oferty.</w:t>
      </w:r>
    </w:p>
    <w:p w:rsidR="00F363DE" w:rsidRDefault="00564814">
      <w:pPr>
        <w:pStyle w:val="Akapitzlist"/>
        <w:widowControl w:val="0"/>
        <w:tabs>
          <w:tab w:val="left" w:pos="284"/>
        </w:tabs>
        <w:autoSpaceDE w:val="0"/>
        <w:spacing w:after="0" w:line="360" w:lineRule="auto"/>
        <w:ind w:left="284"/>
        <w:contextualSpacing/>
        <w:jc w:val="both"/>
        <w:rPr>
          <w:rFonts w:ascii="Arial" w:hAnsi="Arial" w:cs="Arial"/>
          <w:b/>
        </w:rPr>
      </w:pPr>
      <w:r w:rsidRPr="008B5622">
        <w:rPr>
          <w:rFonts w:ascii="Arial" w:hAnsi="Arial" w:cs="Arial"/>
          <w:b/>
        </w:rPr>
        <w:t>Wynagrodzenie w poszczególnych latach będzie wynosi odpowiednio: w 2023 r… (słownie…grosze);</w:t>
      </w:r>
    </w:p>
    <w:p w:rsidR="00F363DE" w:rsidRDefault="00323964">
      <w:pPr>
        <w:widowControl w:val="0"/>
        <w:tabs>
          <w:tab w:val="left" w:pos="349"/>
        </w:tabs>
        <w:autoSpaceDE w:val="0"/>
        <w:spacing w:line="360" w:lineRule="auto"/>
        <w:ind w:left="371"/>
        <w:contextualSpacing/>
        <w:jc w:val="both"/>
        <w:rPr>
          <w:rFonts w:ascii="Arial" w:hAnsi="Arial" w:cs="Arial"/>
          <w:sz w:val="22"/>
          <w:szCs w:val="22"/>
        </w:rPr>
      </w:pPr>
      <w:r w:rsidRPr="00323964">
        <w:rPr>
          <w:rFonts w:ascii="Arial" w:hAnsi="Arial" w:cs="Arial"/>
          <w:b/>
          <w:sz w:val="22"/>
          <w:szCs w:val="22"/>
        </w:rPr>
        <w:t>W 2024 r……… (słownie:….grosze..)</w:t>
      </w:r>
    </w:p>
    <w:p w:rsidR="00F363DE" w:rsidRDefault="006704D5" w:rsidP="009F7307">
      <w:pPr>
        <w:widowControl w:val="0"/>
        <w:numPr>
          <w:ilvl w:val="0"/>
          <w:numId w:val="33"/>
        </w:numPr>
        <w:tabs>
          <w:tab w:val="left" w:pos="349"/>
        </w:tabs>
        <w:autoSpaceDE w:val="0"/>
        <w:spacing w:line="360" w:lineRule="auto"/>
        <w:ind w:left="371"/>
        <w:contextualSpacing/>
        <w:jc w:val="both"/>
        <w:rPr>
          <w:rFonts w:ascii="Arial" w:hAnsi="Arial" w:cs="Arial"/>
          <w:sz w:val="22"/>
          <w:szCs w:val="22"/>
        </w:rPr>
      </w:pPr>
      <w:r w:rsidRPr="008B5622">
        <w:rPr>
          <w:rFonts w:ascii="Arial" w:hAnsi="Arial" w:cs="Arial"/>
          <w:sz w:val="22"/>
          <w:szCs w:val="22"/>
        </w:rPr>
        <w:t xml:space="preserve">Wynagrodzenie Wykonawcy obejmuje wszystkie elementy ujęte w Opisie przedmiotu zamówienia, znajdującym się w SWZ (w szczególności w pkt V oraz załączniku nr 2 </w:t>
      </w:r>
      <w:r w:rsidRPr="008B5622">
        <w:rPr>
          <w:rFonts w:ascii="Arial" w:hAnsi="Arial" w:cs="Arial"/>
          <w:sz w:val="22"/>
          <w:szCs w:val="22"/>
        </w:rPr>
        <w:lastRenderedPageBreak/>
        <w:t>„Szczegółowy opis przedmiotu zamówienia” do SWZ).</w:t>
      </w:r>
    </w:p>
    <w:p w:rsidR="00F363DE" w:rsidRDefault="006704D5" w:rsidP="009F7307">
      <w:pPr>
        <w:widowControl w:val="0"/>
        <w:numPr>
          <w:ilvl w:val="0"/>
          <w:numId w:val="33"/>
        </w:numPr>
        <w:tabs>
          <w:tab w:val="left" w:pos="349"/>
        </w:tabs>
        <w:autoSpaceDE w:val="0"/>
        <w:spacing w:line="360" w:lineRule="auto"/>
        <w:ind w:left="371"/>
        <w:contextualSpacing/>
        <w:jc w:val="both"/>
        <w:rPr>
          <w:rFonts w:ascii="Arial" w:hAnsi="Arial" w:cs="Arial"/>
          <w:sz w:val="22"/>
          <w:szCs w:val="22"/>
        </w:rPr>
      </w:pPr>
      <w:r w:rsidRPr="008B5622">
        <w:rPr>
          <w:rFonts w:ascii="Arial" w:hAnsi="Arial" w:cs="Arial"/>
          <w:sz w:val="22"/>
          <w:szCs w:val="22"/>
        </w:rPr>
        <w:t>Faktura będzie przedłożona w terminie do</w:t>
      </w:r>
      <w:r w:rsidR="00A03A12">
        <w:rPr>
          <w:rFonts w:ascii="Arial" w:hAnsi="Arial" w:cs="Arial"/>
          <w:sz w:val="22"/>
          <w:szCs w:val="22"/>
        </w:rPr>
        <w:t>10</w:t>
      </w:r>
      <w:r w:rsidR="00767CD3" w:rsidRPr="008B5622">
        <w:rPr>
          <w:rFonts w:ascii="Arial" w:hAnsi="Arial" w:cs="Arial"/>
          <w:sz w:val="22"/>
          <w:szCs w:val="22"/>
        </w:rPr>
        <w:t xml:space="preserve"> dnia następnego </w:t>
      </w:r>
      <w:r w:rsidR="00684F67" w:rsidRPr="008B5622">
        <w:rPr>
          <w:rFonts w:ascii="Arial" w:hAnsi="Arial" w:cs="Arial"/>
          <w:sz w:val="22"/>
          <w:szCs w:val="22"/>
        </w:rPr>
        <w:t xml:space="preserve">miesiąca </w:t>
      </w:r>
      <w:r w:rsidR="00767CD3" w:rsidRPr="008B5622">
        <w:rPr>
          <w:rFonts w:ascii="Arial" w:hAnsi="Arial" w:cs="Arial"/>
          <w:sz w:val="22"/>
          <w:szCs w:val="22"/>
        </w:rPr>
        <w:t xml:space="preserve"> po skończonym kwartale</w:t>
      </w:r>
      <w:r w:rsidRPr="008B5622">
        <w:rPr>
          <w:rFonts w:ascii="Arial" w:hAnsi="Arial" w:cs="Arial"/>
          <w:sz w:val="22"/>
          <w:szCs w:val="22"/>
        </w:rPr>
        <w:t xml:space="preserve">, </w:t>
      </w:r>
      <w:r w:rsidRPr="008B5622">
        <w:rPr>
          <w:rFonts w:ascii="Arial" w:hAnsi="Arial" w:cs="Arial"/>
          <w:b/>
          <w:sz w:val="22"/>
          <w:szCs w:val="22"/>
        </w:rPr>
        <w:t>w okresach kwartalnych</w:t>
      </w:r>
      <w:r w:rsidRPr="008B5622">
        <w:rPr>
          <w:rFonts w:ascii="Arial" w:hAnsi="Arial" w:cs="Arial"/>
          <w:sz w:val="22"/>
          <w:szCs w:val="22"/>
        </w:rPr>
        <w:t xml:space="preserve">, przy czym pierwszy kwartał będzie się kończył </w:t>
      </w:r>
      <w:r w:rsidRPr="008B5622">
        <w:rPr>
          <w:rFonts w:ascii="Arial" w:hAnsi="Arial" w:cs="Arial"/>
          <w:b/>
          <w:sz w:val="22"/>
          <w:szCs w:val="22"/>
        </w:rPr>
        <w:t>z końcem marca 2023 r.</w:t>
      </w:r>
      <w:r w:rsidRPr="008B5622">
        <w:rPr>
          <w:rFonts w:ascii="Arial" w:hAnsi="Arial" w:cs="Arial"/>
          <w:sz w:val="22"/>
          <w:szCs w:val="22"/>
        </w:rPr>
        <w:t xml:space="preserve">, </w:t>
      </w:r>
      <w:r w:rsidRPr="008B5622">
        <w:rPr>
          <w:rFonts w:ascii="Arial" w:hAnsi="Arial" w:cs="Arial"/>
          <w:b/>
          <w:sz w:val="22"/>
          <w:szCs w:val="22"/>
        </w:rPr>
        <w:t xml:space="preserve">kolejne z końcem czerwca, września, grudnia 2023 r oraz analogicznie w 2024 roku, </w:t>
      </w:r>
      <w:r w:rsidRPr="008B5622">
        <w:rPr>
          <w:rFonts w:ascii="Arial" w:hAnsi="Arial" w:cs="Arial"/>
          <w:sz w:val="22"/>
          <w:szCs w:val="22"/>
        </w:rPr>
        <w:t xml:space="preserve">z zastrzeżeniem, że </w:t>
      </w:r>
      <w:r w:rsidRPr="008B5622">
        <w:rPr>
          <w:rFonts w:ascii="Arial" w:hAnsi="Arial" w:cs="Arial"/>
          <w:b/>
          <w:sz w:val="22"/>
          <w:szCs w:val="22"/>
        </w:rPr>
        <w:t>za ostatni kwartał 2023 i 2024 r. do dnia 24 grudnia odpowiednio 2023 i 2024r.</w:t>
      </w:r>
    </w:p>
    <w:p w:rsidR="00F363DE" w:rsidRDefault="006404E1" w:rsidP="009F7307">
      <w:pPr>
        <w:widowControl w:val="0"/>
        <w:numPr>
          <w:ilvl w:val="0"/>
          <w:numId w:val="33"/>
        </w:numPr>
        <w:tabs>
          <w:tab w:val="left" w:pos="349"/>
        </w:tabs>
        <w:autoSpaceDE w:val="0"/>
        <w:spacing w:line="360" w:lineRule="auto"/>
        <w:ind w:left="371"/>
        <w:contextualSpacing/>
        <w:jc w:val="both"/>
        <w:rPr>
          <w:rFonts w:ascii="Arial" w:hAnsi="Arial" w:cs="Arial"/>
          <w:sz w:val="22"/>
          <w:szCs w:val="22"/>
        </w:rPr>
      </w:pPr>
      <w:r w:rsidRPr="008B5622">
        <w:rPr>
          <w:rFonts w:ascii="Arial" w:hAnsi="Arial" w:cs="Arial"/>
          <w:sz w:val="22"/>
          <w:szCs w:val="22"/>
        </w:rPr>
        <w:t>Zamawiający gwarantuje realizację umowy na poziomie</w:t>
      </w:r>
      <w:r w:rsidR="007F6596" w:rsidRPr="008B5622">
        <w:rPr>
          <w:rFonts w:ascii="Arial" w:hAnsi="Arial" w:cs="Arial"/>
          <w:sz w:val="22"/>
          <w:szCs w:val="22"/>
        </w:rPr>
        <w:t>1750Mg</w:t>
      </w:r>
      <w:r w:rsidR="008B5622" w:rsidRPr="008B5622">
        <w:rPr>
          <w:rFonts w:ascii="Arial" w:hAnsi="Arial" w:cs="Arial"/>
          <w:sz w:val="22"/>
          <w:szCs w:val="22"/>
        </w:rPr>
        <w:t xml:space="preserve"> w okresie obowiązywania umowy.</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center"/>
        <w:rPr>
          <w:rFonts w:ascii="Arial" w:hAnsi="Arial" w:cs="Arial"/>
          <w:sz w:val="22"/>
          <w:szCs w:val="22"/>
        </w:rPr>
      </w:pPr>
      <w:r w:rsidRPr="008B5622">
        <w:rPr>
          <w:rFonts w:ascii="Arial" w:hAnsi="Arial" w:cs="Arial"/>
          <w:bCs w:val="0"/>
          <w:i w:val="0"/>
          <w:sz w:val="22"/>
          <w:szCs w:val="22"/>
        </w:rPr>
        <w:t>§7</w:t>
      </w:r>
    </w:p>
    <w:p w:rsidR="00323964" w:rsidRDefault="006704D5" w:rsidP="00323964">
      <w:pPr>
        <w:spacing w:line="360" w:lineRule="auto"/>
        <w:contextualSpacing/>
        <w:jc w:val="center"/>
        <w:rPr>
          <w:rFonts w:ascii="Arial" w:hAnsi="Arial" w:cs="Arial"/>
          <w:sz w:val="22"/>
          <w:szCs w:val="22"/>
        </w:rPr>
      </w:pPr>
      <w:r w:rsidRPr="008B5622">
        <w:rPr>
          <w:rFonts w:ascii="Arial" w:hAnsi="Arial" w:cs="Arial"/>
          <w:b/>
          <w:bCs/>
          <w:sz w:val="22"/>
          <w:szCs w:val="22"/>
        </w:rPr>
        <w:t>Warunki płatności</w:t>
      </w:r>
    </w:p>
    <w:p w:rsidR="00323964" w:rsidRDefault="006704D5" w:rsidP="00323964">
      <w:pPr>
        <w:widowControl w:val="0"/>
        <w:numPr>
          <w:ilvl w:val="0"/>
          <w:numId w:val="14"/>
        </w:numPr>
        <w:tabs>
          <w:tab w:val="left" w:pos="426"/>
        </w:tabs>
        <w:autoSpaceDE w:val="0"/>
        <w:spacing w:line="360" w:lineRule="auto"/>
        <w:ind w:hanging="426"/>
        <w:contextualSpacing/>
        <w:jc w:val="both"/>
        <w:rPr>
          <w:rFonts w:ascii="Arial" w:hAnsi="Arial" w:cs="Arial"/>
          <w:sz w:val="22"/>
          <w:szCs w:val="22"/>
        </w:rPr>
      </w:pPr>
      <w:r w:rsidRPr="008B5622">
        <w:rPr>
          <w:rFonts w:ascii="Arial" w:hAnsi="Arial" w:cs="Arial"/>
          <w:sz w:val="22"/>
          <w:szCs w:val="22"/>
        </w:rPr>
        <w:t>Podstawą do rozliczenia usług i wystawienia faktury przez Wykonawcę będzie stanowił pisemny protokół wykonania usług w okresie rozliczeniowym sporządzony przez Wykonawcę i zatwierdzony przez Zamawiającego. W protokole odbioru zawiera się wszelkie informacje o naliczonych karach oraz informacje o ilości odebranych odpadów oraz o osiągniętych poziomach odzysku. Wzór protokołu wykonania usług stanowi załącznik do niniejszej umowy.</w:t>
      </w:r>
    </w:p>
    <w:p w:rsidR="00323964" w:rsidRDefault="006704D5" w:rsidP="00323964">
      <w:pPr>
        <w:widowControl w:val="0"/>
        <w:numPr>
          <w:ilvl w:val="0"/>
          <w:numId w:val="14"/>
        </w:numPr>
        <w:tabs>
          <w:tab w:val="left" w:pos="426"/>
        </w:tabs>
        <w:autoSpaceDE w:val="0"/>
        <w:spacing w:line="360" w:lineRule="auto"/>
        <w:ind w:right="18" w:hanging="426"/>
        <w:contextualSpacing/>
        <w:jc w:val="both"/>
        <w:rPr>
          <w:rFonts w:ascii="Arial" w:hAnsi="Arial" w:cs="Arial"/>
          <w:sz w:val="22"/>
          <w:szCs w:val="22"/>
        </w:rPr>
      </w:pPr>
      <w:r w:rsidRPr="008B5622">
        <w:rPr>
          <w:rFonts w:ascii="Arial" w:hAnsi="Arial" w:cs="Arial"/>
          <w:sz w:val="22"/>
          <w:szCs w:val="22"/>
        </w:rPr>
        <w:t xml:space="preserve">Zamawiający wypłaci kwotę, o której mowa w ust. 1 w terminie </w:t>
      </w:r>
      <w:r w:rsidR="00071760" w:rsidRPr="008B5622">
        <w:rPr>
          <w:rFonts w:ascii="Arial" w:hAnsi="Arial" w:cs="Arial"/>
          <w:sz w:val="22"/>
          <w:szCs w:val="22"/>
        </w:rPr>
        <w:t xml:space="preserve">do </w:t>
      </w:r>
      <w:r w:rsidRPr="008B5622">
        <w:rPr>
          <w:rFonts w:ascii="Arial" w:hAnsi="Arial" w:cs="Arial"/>
          <w:sz w:val="22"/>
          <w:szCs w:val="22"/>
        </w:rPr>
        <w:t>30 dni od daty przedłożenia faktury VAT, przelewem na konto Wykonawcy wskazane w fakturze.</w:t>
      </w:r>
    </w:p>
    <w:p w:rsidR="00323964" w:rsidRDefault="006704D5" w:rsidP="00323964">
      <w:pPr>
        <w:widowControl w:val="0"/>
        <w:numPr>
          <w:ilvl w:val="0"/>
          <w:numId w:val="14"/>
        </w:numPr>
        <w:tabs>
          <w:tab w:val="clear" w:pos="426"/>
          <w:tab w:val="num" w:pos="284"/>
          <w:tab w:val="left" w:pos="349"/>
        </w:tabs>
        <w:autoSpaceDE w:val="0"/>
        <w:spacing w:line="360" w:lineRule="auto"/>
        <w:ind w:left="284" w:hanging="284"/>
        <w:contextualSpacing/>
        <w:jc w:val="both"/>
        <w:rPr>
          <w:rFonts w:ascii="Arial" w:hAnsi="Arial" w:cs="Arial"/>
          <w:sz w:val="22"/>
          <w:szCs w:val="22"/>
        </w:rPr>
      </w:pPr>
      <w:r w:rsidRPr="008B5622">
        <w:rPr>
          <w:rFonts w:ascii="Arial" w:hAnsi="Arial" w:cs="Arial"/>
          <w:sz w:val="22"/>
          <w:szCs w:val="22"/>
        </w:rPr>
        <w:t xml:space="preserve">Za termin wypłaty wynagrodzenia przyjmuje się dzień obciążenia rachunku Zamawiającego poleceniem przelewu wynagrodzenia na rzecz </w:t>
      </w:r>
      <w:proofErr w:type="spellStart"/>
      <w:r w:rsidRPr="008B5622">
        <w:rPr>
          <w:rFonts w:ascii="Arial" w:hAnsi="Arial" w:cs="Arial"/>
          <w:sz w:val="22"/>
          <w:szCs w:val="22"/>
        </w:rPr>
        <w:t>Wykonawcy.</w:t>
      </w:r>
      <w:r w:rsidR="00032C23" w:rsidRPr="008B5622">
        <w:rPr>
          <w:rFonts w:ascii="Arial" w:hAnsi="Arial" w:cs="Arial"/>
          <w:sz w:val="22"/>
          <w:szCs w:val="22"/>
        </w:rPr>
        <w:t>Jeżeli</w:t>
      </w:r>
      <w:proofErr w:type="spellEnd"/>
      <w:r w:rsidR="00032C23" w:rsidRPr="008B5622">
        <w:rPr>
          <w:rFonts w:ascii="Arial" w:hAnsi="Arial" w:cs="Arial"/>
          <w:sz w:val="22"/>
          <w:szCs w:val="22"/>
        </w:rPr>
        <w:t xml:space="preserve"> płatność przypada w sobotę lub dzień ustawowo wolny od pracy, za termin płatności uważa się pierwszy dzień roboczy następujący po takim dniu.</w:t>
      </w:r>
    </w:p>
    <w:p w:rsidR="00323964" w:rsidRDefault="006704D5" w:rsidP="00323964">
      <w:pPr>
        <w:widowControl w:val="0"/>
        <w:numPr>
          <w:ilvl w:val="0"/>
          <w:numId w:val="14"/>
        </w:numPr>
        <w:tabs>
          <w:tab w:val="left" w:pos="426"/>
        </w:tabs>
        <w:autoSpaceDE w:val="0"/>
        <w:spacing w:line="360" w:lineRule="auto"/>
        <w:ind w:right="29" w:hanging="426"/>
        <w:contextualSpacing/>
        <w:jc w:val="both"/>
        <w:rPr>
          <w:rFonts w:ascii="Arial" w:hAnsi="Arial" w:cs="Arial"/>
          <w:sz w:val="22"/>
          <w:szCs w:val="22"/>
        </w:rPr>
      </w:pPr>
      <w:r w:rsidRPr="008B5622">
        <w:rPr>
          <w:rFonts w:ascii="Arial" w:hAnsi="Arial" w:cs="Arial"/>
          <w:sz w:val="22"/>
          <w:szCs w:val="22"/>
        </w:rPr>
        <w:t>Faktura wystawiona bezpodstawnie lub nieprawidłowo zostanie zwrócona Wykonawcy.</w:t>
      </w:r>
    </w:p>
    <w:p w:rsidR="00323964" w:rsidRDefault="006704D5" w:rsidP="00323964">
      <w:pPr>
        <w:widowControl w:val="0"/>
        <w:numPr>
          <w:ilvl w:val="0"/>
          <w:numId w:val="14"/>
        </w:numPr>
        <w:tabs>
          <w:tab w:val="left" w:pos="426"/>
        </w:tabs>
        <w:autoSpaceDE w:val="0"/>
        <w:spacing w:line="360" w:lineRule="auto"/>
        <w:ind w:right="32" w:hanging="426"/>
        <w:contextualSpacing/>
        <w:jc w:val="both"/>
        <w:rPr>
          <w:rFonts w:ascii="Arial" w:hAnsi="Arial" w:cs="Arial"/>
          <w:sz w:val="22"/>
          <w:szCs w:val="22"/>
        </w:rPr>
      </w:pPr>
      <w:r w:rsidRPr="008B5622">
        <w:rPr>
          <w:rFonts w:ascii="Arial" w:hAnsi="Arial" w:cs="Arial"/>
          <w:sz w:val="22"/>
          <w:szCs w:val="22"/>
        </w:rPr>
        <w:t>Okres płatności rozpoczyna swój bieg od dnia otrzymania prawidłowo wystawionej faktury.</w:t>
      </w:r>
    </w:p>
    <w:p w:rsidR="00323964" w:rsidRDefault="006704D5" w:rsidP="00323964">
      <w:pPr>
        <w:widowControl w:val="0"/>
        <w:numPr>
          <w:ilvl w:val="0"/>
          <w:numId w:val="14"/>
        </w:numPr>
        <w:tabs>
          <w:tab w:val="left" w:pos="426"/>
        </w:tabs>
        <w:autoSpaceDE w:val="0"/>
        <w:spacing w:line="360" w:lineRule="auto"/>
        <w:ind w:right="14" w:hanging="426"/>
        <w:contextualSpacing/>
        <w:jc w:val="both"/>
        <w:rPr>
          <w:rFonts w:ascii="Arial" w:hAnsi="Arial" w:cs="Arial"/>
          <w:sz w:val="22"/>
          <w:szCs w:val="22"/>
        </w:rPr>
      </w:pPr>
      <w:r w:rsidRPr="008B5622">
        <w:rPr>
          <w:rFonts w:ascii="Arial" w:hAnsi="Arial" w:cs="Arial"/>
          <w:sz w:val="22"/>
          <w:szCs w:val="22"/>
        </w:rPr>
        <w:t xml:space="preserve">W przypadku zwłoki w zapłacie należności, o której mowa w ust. 1, Wykonawca </w:t>
      </w:r>
      <w:r w:rsidR="006404E1" w:rsidRPr="008B5622">
        <w:rPr>
          <w:rFonts w:ascii="Arial" w:hAnsi="Arial" w:cs="Arial"/>
          <w:sz w:val="22"/>
          <w:szCs w:val="22"/>
        </w:rPr>
        <w:t xml:space="preserve">może </w:t>
      </w:r>
      <w:r w:rsidRPr="008B5622">
        <w:rPr>
          <w:rFonts w:ascii="Arial" w:hAnsi="Arial" w:cs="Arial"/>
          <w:sz w:val="22"/>
          <w:szCs w:val="22"/>
        </w:rPr>
        <w:t>naliczać  ustawowe odsetki.</w:t>
      </w:r>
    </w:p>
    <w:p w:rsidR="00323964" w:rsidRDefault="006704D5" w:rsidP="00323964">
      <w:pPr>
        <w:widowControl w:val="0"/>
        <w:numPr>
          <w:ilvl w:val="0"/>
          <w:numId w:val="14"/>
        </w:numPr>
        <w:tabs>
          <w:tab w:val="left" w:pos="426"/>
        </w:tabs>
        <w:autoSpaceDE w:val="0"/>
        <w:spacing w:line="360" w:lineRule="auto"/>
        <w:ind w:hanging="426"/>
        <w:contextualSpacing/>
        <w:jc w:val="both"/>
        <w:rPr>
          <w:rFonts w:ascii="Arial" w:hAnsi="Arial" w:cs="Arial"/>
          <w:sz w:val="22"/>
          <w:szCs w:val="22"/>
        </w:rPr>
      </w:pPr>
      <w:r w:rsidRPr="008B5622">
        <w:rPr>
          <w:rFonts w:ascii="Arial" w:hAnsi="Arial" w:cs="Arial"/>
          <w:sz w:val="22"/>
          <w:szCs w:val="22"/>
        </w:rPr>
        <w:t>Zamawiający nie udziela przedpłat zaliczek na poczet realizacji przedmiotu zamówienia.</w:t>
      </w:r>
    </w:p>
    <w:p w:rsidR="00323964" w:rsidRDefault="006704D5" w:rsidP="00323964">
      <w:pPr>
        <w:widowControl w:val="0"/>
        <w:numPr>
          <w:ilvl w:val="0"/>
          <w:numId w:val="14"/>
        </w:numPr>
        <w:tabs>
          <w:tab w:val="left" w:pos="426"/>
        </w:tabs>
        <w:autoSpaceDE w:val="0"/>
        <w:spacing w:line="360" w:lineRule="auto"/>
        <w:ind w:hanging="426"/>
        <w:contextualSpacing/>
        <w:jc w:val="both"/>
        <w:rPr>
          <w:rFonts w:ascii="Arial" w:hAnsi="Arial" w:cs="Arial"/>
          <w:sz w:val="22"/>
          <w:szCs w:val="22"/>
        </w:rPr>
      </w:pPr>
      <w:r w:rsidRPr="008B5622">
        <w:rPr>
          <w:rFonts w:ascii="Arial" w:hAnsi="Arial" w:cs="Arial"/>
          <w:sz w:val="22"/>
          <w:szCs w:val="22"/>
        </w:rPr>
        <w:t xml:space="preserve">Terminowość i prawidłowość wykonania usług będzie oceniana przez Zamawiającego                           w oparciu o harmonogram realizacji usług przedstawiony Zamawiającemu przez Wykonawcę, zgodnie z opisem przedmiotu zamówienia zawartym w SWZ (Załącznik nr </w:t>
      </w:r>
      <w:r w:rsidR="008E5454" w:rsidRPr="008B5622">
        <w:rPr>
          <w:rFonts w:ascii="Arial" w:hAnsi="Arial" w:cs="Arial"/>
          <w:sz w:val="22"/>
          <w:szCs w:val="22"/>
        </w:rPr>
        <w:t>5</w:t>
      </w:r>
      <w:r w:rsidRPr="008B5622">
        <w:rPr>
          <w:rFonts w:ascii="Arial" w:hAnsi="Arial" w:cs="Arial"/>
          <w:sz w:val="22"/>
          <w:szCs w:val="22"/>
        </w:rPr>
        <w:t xml:space="preserve"> „Szczegółowy opis przedmiotu zamówienia” do SWZ).</w:t>
      </w:r>
    </w:p>
    <w:p w:rsidR="00323964" w:rsidRDefault="008E5454" w:rsidP="00323964">
      <w:pPr>
        <w:widowControl w:val="0"/>
        <w:numPr>
          <w:ilvl w:val="0"/>
          <w:numId w:val="14"/>
        </w:numPr>
        <w:tabs>
          <w:tab w:val="left" w:pos="349"/>
        </w:tabs>
        <w:autoSpaceDE w:val="0"/>
        <w:spacing w:line="360" w:lineRule="auto"/>
        <w:ind w:left="284" w:hanging="284"/>
        <w:contextualSpacing/>
        <w:jc w:val="both"/>
        <w:rPr>
          <w:rFonts w:ascii="Arial" w:hAnsi="Arial" w:cs="Arial"/>
          <w:sz w:val="22"/>
          <w:szCs w:val="22"/>
        </w:rPr>
      </w:pPr>
      <w:r w:rsidRPr="008B5622">
        <w:rPr>
          <w:rFonts w:ascii="Arial" w:hAnsi="Arial" w:cs="Arial"/>
          <w:sz w:val="22"/>
          <w:szCs w:val="22"/>
        </w:rPr>
        <w:t>Do każdej faktury VAT musi być dołączony dokument rozliczenia ilości Mg odebranych odpadów z nieruchomości zamieszkałych na terenie Gminy  za dany miesiąc którego dotyczy faktura, a także dołączone do wystawionej faktury kwity wagowe potwierdzające odbiór odpadów przez instalację komunalną</w:t>
      </w:r>
      <w:r w:rsidR="00380204" w:rsidRPr="008B5622">
        <w:rPr>
          <w:rFonts w:ascii="Arial" w:hAnsi="Arial" w:cs="Arial"/>
          <w:sz w:val="22"/>
          <w:szCs w:val="22"/>
        </w:rPr>
        <w:t>.</w:t>
      </w:r>
    </w:p>
    <w:p w:rsidR="00323964" w:rsidRDefault="000A521F" w:rsidP="00323964">
      <w:pPr>
        <w:widowControl w:val="0"/>
        <w:numPr>
          <w:ilvl w:val="0"/>
          <w:numId w:val="14"/>
        </w:numPr>
        <w:tabs>
          <w:tab w:val="left" w:pos="349"/>
        </w:tabs>
        <w:autoSpaceDE w:val="0"/>
        <w:spacing w:line="360" w:lineRule="auto"/>
        <w:ind w:left="284" w:hanging="284"/>
        <w:contextualSpacing/>
        <w:jc w:val="both"/>
        <w:rPr>
          <w:rFonts w:ascii="Arial" w:hAnsi="Arial" w:cs="Arial"/>
          <w:sz w:val="22"/>
          <w:szCs w:val="22"/>
        </w:rPr>
      </w:pPr>
      <w:r>
        <w:rPr>
          <w:rFonts w:ascii="Arial" w:hAnsi="Arial" w:cs="Arial"/>
          <w:sz w:val="22"/>
          <w:szCs w:val="22"/>
        </w:rPr>
        <w:t xml:space="preserve"> </w:t>
      </w:r>
      <w:r w:rsidR="008E5454" w:rsidRPr="008B5622">
        <w:rPr>
          <w:rFonts w:ascii="Arial" w:hAnsi="Arial" w:cs="Arial"/>
          <w:sz w:val="22"/>
          <w:szCs w:val="22"/>
        </w:rPr>
        <w:t xml:space="preserve">Faktura powinna być przekazana na adres Zamawiającego lub na Platformę Elektroniczną </w:t>
      </w:r>
      <w:r w:rsidR="008E5454" w:rsidRPr="008B5622">
        <w:rPr>
          <w:rFonts w:ascii="Arial" w:hAnsi="Arial" w:cs="Arial"/>
          <w:sz w:val="22"/>
          <w:szCs w:val="22"/>
        </w:rPr>
        <w:lastRenderedPageBreak/>
        <w:t xml:space="preserve">Fakturowania pod adresem </w:t>
      </w:r>
      <w:r w:rsidR="006D03E2" w:rsidRPr="008B5622">
        <w:rPr>
          <w:rFonts w:ascii="Arial" w:hAnsi="Arial" w:cs="Arial"/>
          <w:sz w:val="22"/>
          <w:szCs w:val="22"/>
        </w:rPr>
        <w:t>typ numeru PEPPOL: NIP, numer 7971893228.</w:t>
      </w:r>
    </w:p>
    <w:p w:rsidR="00323964" w:rsidRPr="00A33DB2" w:rsidRDefault="000A521F" w:rsidP="00323964">
      <w:pPr>
        <w:widowControl w:val="0"/>
        <w:numPr>
          <w:ilvl w:val="0"/>
          <w:numId w:val="14"/>
        </w:numPr>
        <w:tabs>
          <w:tab w:val="num" w:pos="284"/>
          <w:tab w:val="left" w:pos="349"/>
        </w:tabs>
        <w:autoSpaceDE w:val="0"/>
        <w:spacing w:line="360" w:lineRule="auto"/>
        <w:ind w:left="284" w:hanging="284"/>
        <w:contextualSpacing/>
        <w:jc w:val="both"/>
        <w:rPr>
          <w:rFonts w:ascii="Arial" w:hAnsi="Arial" w:cs="Arial"/>
          <w:color w:val="FF0000"/>
          <w:sz w:val="22"/>
          <w:szCs w:val="22"/>
        </w:rPr>
      </w:pPr>
      <w:r>
        <w:rPr>
          <w:rFonts w:ascii="Arial" w:hAnsi="Arial" w:cs="Arial"/>
          <w:sz w:val="22"/>
          <w:szCs w:val="22"/>
        </w:rPr>
        <w:t xml:space="preserve"> </w:t>
      </w:r>
      <w:r w:rsidR="008E5454" w:rsidRPr="008B5622">
        <w:rPr>
          <w:rFonts w:ascii="Arial" w:hAnsi="Arial" w:cs="Arial"/>
          <w:sz w:val="22"/>
          <w:szCs w:val="22"/>
        </w:rPr>
        <w:t>Zamawiający nie wyraża zgody na przelew (cesję) wierzytelności Wykonawcy z tytułu realizacji niniejszej Umowy na osoby trzecie</w:t>
      </w:r>
      <w:r w:rsidR="008E5454" w:rsidRPr="00A33DB2">
        <w:rPr>
          <w:rFonts w:ascii="Arial" w:hAnsi="Arial" w:cs="Arial"/>
          <w:color w:val="FF0000"/>
          <w:sz w:val="22"/>
          <w:szCs w:val="22"/>
        </w:rPr>
        <w:t xml:space="preserve">. </w:t>
      </w:r>
      <w:r w:rsidR="00D241D7" w:rsidRPr="00A33DB2">
        <w:rPr>
          <w:rFonts w:ascii="Arial" w:hAnsi="Arial" w:cs="Arial"/>
          <w:color w:val="FF0000"/>
          <w:sz w:val="22"/>
          <w:szCs w:val="22"/>
        </w:rPr>
        <w:t>Przelew (cesja) wierzytelności Wykonawcy z tytułu wynagrodzenia za realizację niniejszej Umowy na osoby trzecie wymaga pisemnej, uprzedniej, pod rygorem nieważności zgody Zamawiającego.</w:t>
      </w:r>
    </w:p>
    <w:p w:rsidR="00323964" w:rsidRDefault="000A521F" w:rsidP="00323964">
      <w:pPr>
        <w:widowControl w:val="0"/>
        <w:numPr>
          <w:ilvl w:val="0"/>
          <w:numId w:val="14"/>
        </w:numPr>
        <w:tabs>
          <w:tab w:val="num" w:pos="284"/>
          <w:tab w:val="left" w:pos="349"/>
        </w:tabs>
        <w:autoSpaceDE w:val="0"/>
        <w:spacing w:line="360" w:lineRule="auto"/>
        <w:ind w:left="284" w:hanging="284"/>
        <w:contextualSpacing/>
        <w:jc w:val="both"/>
        <w:rPr>
          <w:rFonts w:ascii="Arial" w:hAnsi="Arial" w:cs="Arial"/>
          <w:sz w:val="22"/>
          <w:szCs w:val="22"/>
        </w:rPr>
      </w:pPr>
      <w:r>
        <w:rPr>
          <w:rFonts w:ascii="Arial" w:hAnsi="Arial" w:cs="Arial"/>
          <w:sz w:val="22"/>
          <w:szCs w:val="22"/>
        </w:rPr>
        <w:t xml:space="preserve"> </w:t>
      </w:r>
      <w:r w:rsidR="008E5454" w:rsidRPr="008B5622">
        <w:rPr>
          <w:rFonts w:ascii="Arial" w:hAnsi="Arial" w:cs="Arial"/>
          <w:sz w:val="22"/>
          <w:szCs w:val="22"/>
        </w:rPr>
        <w:t>Za chwilę doręczenia ustrukturyzowanej faktury elektronicznej uznawać się będzie chwilę wprowadzenia prawidłowo wystawionej faktury do konta Zamawiającego na PEF, w sposób umożliwiający Zamawiającemu zapoznanie się z jej treścią. </w:t>
      </w:r>
    </w:p>
    <w:p w:rsidR="00323964" w:rsidRDefault="000A521F" w:rsidP="00323964">
      <w:pPr>
        <w:widowControl w:val="0"/>
        <w:numPr>
          <w:ilvl w:val="0"/>
          <w:numId w:val="14"/>
        </w:numPr>
        <w:tabs>
          <w:tab w:val="left" w:pos="349"/>
          <w:tab w:val="num" w:pos="567"/>
        </w:tabs>
        <w:autoSpaceDE w:val="0"/>
        <w:spacing w:line="360" w:lineRule="auto"/>
        <w:ind w:left="284" w:hanging="284"/>
        <w:contextualSpacing/>
        <w:jc w:val="both"/>
        <w:rPr>
          <w:rFonts w:ascii="Arial" w:hAnsi="Arial" w:cs="Arial"/>
          <w:sz w:val="22"/>
          <w:szCs w:val="22"/>
        </w:rPr>
      </w:pPr>
      <w:r>
        <w:rPr>
          <w:rFonts w:ascii="Arial" w:hAnsi="Arial" w:cs="Arial"/>
          <w:sz w:val="22"/>
          <w:szCs w:val="22"/>
        </w:rPr>
        <w:t xml:space="preserve"> </w:t>
      </w:r>
      <w:r w:rsidR="008E5454" w:rsidRPr="008B5622">
        <w:rPr>
          <w:rFonts w:ascii="Arial" w:hAnsi="Arial" w:cs="Arial"/>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Dz. U. z 2021 r. poz. 685 z </w:t>
      </w:r>
      <w:proofErr w:type="spellStart"/>
      <w:r w:rsidR="008E5454" w:rsidRPr="008B5622">
        <w:rPr>
          <w:rFonts w:ascii="Arial" w:hAnsi="Arial" w:cs="Arial"/>
          <w:sz w:val="22"/>
          <w:szCs w:val="22"/>
        </w:rPr>
        <w:t>późn</w:t>
      </w:r>
      <w:proofErr w:type="spellEnd"/>
      <w:r w:rsidR="008E5454" w:rsidRPr="008B5622">
        <w:rPr>
          <w:rFonts w:ascii="Arial" w:hAnsi="Arial" w:cs="Arial"/>
          <w:sz w:val="22"/>
          <w:szCs w:val="22"/>
        </w:rPr>
        <w:t>. zm.).  </w:t>
      </w:r>
    </w:p>
    <w:p w:rsidR="00323964" w:rsidRDefault="000A521F" w:rsidP="003B3983">
      <w:pPr>
        <w:widowControl w:val="0"/>
        <w:numPr>
          <w:ilvl w:val="0"/>
          <w:numId w:val="14"/>
        </w:numPr>
        <w:tabs>
          <w:tab w:val="num" w:pos="284"/>
          <w:tab w:val="left" w:pos="349"/>
        </w:tabs>
        <w:autoSpaceDE w:val="0"/>
        <w:spacing w:line="360" w:lineRule="auto"/>
        <w:ind w:hanging="426"/>
        <w:contextualSpacing/>
        <w:jc w:val="both"/>
        <w:rPr>
          <w:rFonts w:ascii="Arial" w:hAnsi="Arial" w:cs="Arial"/>
          <w:sz w:val="22"/>
          <w:szCs w:val="22"/>
        </w:rPr>
      </w:pPr>
      <w:r>
        <w:rPr>
          <w:rFonts w:ascii="Arial" w:hAnsi="Arial" w:cs="Arial"/>
          <w:sz w:val="22"/>
          <w:szCs w:val="22"/>
        </w:rPr>
        <w:t xml:space="preserve"> </w:t>
      </w:r>
      <w:r w:rsidR="008E5454" w:rsidRPr="008B5622">
        <w:rPr>
          <w:rFonts w:ascii="Arial" w:hAnsi="Arial" w:cs="Arial"/>
          <w:sz w:val="22"/>
          <w:szCs w:val="22"/>
        </w:rPr>
        <w:t xml:space="preserve">Zapłata:  kwoty odpowiadającej całości albo części kwoty podatku wynikającej z otrzymanej faktury będzie dokonywana na rachunek VAT, w rozumieniu art. 2 pkt 37 Wykonawcy ustawy z dnia     11 marca 2004 r. o podatku od towarów i usług (tekst jedn.: Dz. U. z 2021 r. poz. 685 z </w:t>
      </w:r>
      <w:proofErr w:type="spellStart"/>
      <w:r w:rsidR="008E5454" w:rsidRPr="008B5622">
        <w:rPr>
          <w:rFonts w:ascii="Arial" w:hAnsi="Arial" w:cs="Arial"/>
          <w:sz w:val="22"/>
          <w:szCs w:val="22"/>
        </w:rPr>
        <w:t>późn</w:t>
      </w:r>
      <w:proofErr w:type="spellEnd"/>
      <w:r w:rsidR="008E5454" w:rsidRPr="008B5622">
        <w:rPr>
          <w:rFonts w:ascii="Arial" w:hAnsi="Arial" w:cs="Arial"/>
          <w:sz w:val="22"/>
          <w:szCs w:val="22"/>
        </w:rPr>
        <w:t>. zm.), kwoty odpowiadającej wartości sprzedaży netto wynikającej z otrzymanej faktury jest dokonywana na rachunek bankowy albo na rachunek w spółdzielczej kasie oszczędnościowo-kredytowej, dla których jest prowadzony rachunek VAT Wykonawcy.</w:t>
      </w:r>
    </w:p>
    <w:p w:rsidR="00323964" w:rsidRDefault="000A521F" w:rsidP="00323964">
      <w:pPr>
        <w:widowControl w:val="0"/>
        <w:numPr>
          <w:ilvl w:val="0"/>
          <w:numId w:val="14"/>
        </w:numPr>
        <w:tabs>
          <w:tab w:val="num" w:pos="284"/>
          <w:tab w:val="left" w:pos="349"/>
        </w:tabs>
        <w:autoSpaceDE w:val="0"/>
        <w:spacing w:line="360" w:lineRule="auto"/>
        <w:ind w:left="284" w:hanging="284"/>
        <w:contextualSpacing/>
        <w:jc w:val="both"/>
        <w:rPr>
          <w:rFonts w:ascii="Arial" w:hAnsi="Arial" w:cs="Arial"/>
          <w:sz w:val="22"/>
          <w:szCs w:val="22"/>
        </w:rPr>
      </w:pPr>
      <w:r>
        <w:rPr>
          <w:rFonts w:ascii="Arial" w:hAnsi="Arial" w:cs="Arial"/>
          <w:sz w:val="22"/>
          <w:szCs w:val="22"/>
        </w:rPr>
        <w:t xml:space="preserve"> </w:t>
      </w:r>
      <w:r w:rsidR="008E5454" w:rsidRPr="008B5622">
        <w:rPr>
          <w:rFonts w:ascii="Arial" w:hAnsi="Arial" w:cs="Arial"/>
          <w:sz w:val="22"/>
          <w:szCs w:val="22"/>
        </w:rPr>
        <w:t xml:space="preserve">Wykonawca przy realizacji Umowy zobowiązuje posługiwać się rachunkiem rozliczeniowym,  o którym mowa w art. 49 ust. 1 pkt 1 ustawy z dnia 29 sierpnia 1997 r.  Prawo bankowe (tekst jedn.: Dz. U. z 2020 r. poz. 1896 z </w:t>
      </w:r>
      <w:proofErr w:type="spellStart"/>
      <w:r w:rsidR="008E5454" w:rsidRPr="008B5622">
        <w:rPr>
          <w:rFonts w:ascii="Arial" w:hAnsi="Arial" w:cs="Arial"/>
          <w:sz w:val="22"/>
          <w:szCs w:val="22"/>
        </w:rPr>
        <w:t>późn</w:t>
      </w:r>
      <w:proofErr w:type="spellEnd"/>
      <w:r w:rsidR="008E5454" w:rsidRPr="008B5622">
        <w:rPr>
          <w:rFonts w:ascii="Arial" w:hAnsi="Arial" w:cs="Arial"/>
          <w:sz w:val="22"/>
          <w:szCs w:val="22"/>
        </w:rPr>
        <w:t xml:space="preserve">. zm.) zawartym w wykazie podmiotów, o którym mowa     w art. 96b ustawy z dnia 11 marca 2004 r. o podatku od towarów i usług (tekst jedn.: Dz. U.  z 2021 r. poz. 685 z </w:t>
      </w:r>
      <w:proofErr w:type="spellStart"/>
      <w:r w:rsidR="008E5454" w:rsidRPr="008B5622">
        <w:rPr>
          <w:rFonts w:ascii="Arial" w:hAnsi="Arial" w:cs="Arial"/>
          <w:sz w:val="22"/>
          <w:szCs w:val="22"/>
        </w:rPr>
        <w:t>późn</w:t>
      </w:r>
      <w:proofErr w:type="spellEnd"/>
      <w:r w:rsidR="008E5454" w:rsidRPr="008B5622">
        <w:rPr>
          <w:rFonts w:ascii="Arial" w:hAnsi="Arial" w:cs="Arial"/>
          <w:sz w:val="22"/>
          <w:szCs w:val="22"/>
        </w:rPr>
        <w:t>. zm.). o numerze …….</w:t>
      </w:r>
    </w:p>
    <w:p w:rsidR="00323964" w:rsidRDefault="00323964" w:rsidP="00323964">
      <w:pPr>
        <w:widowControl w:val="0"/>
        <w:tabs>
          <w:tab w:val="left" w:pos="426"/>
        </w:tabs>
        <w:autoSpaceDE w:val="0"/>
        <w:spacing w:line="360" w:lineRule="auto"/>
        <w:ind w:left="426"/>
        <w:contextualSpacing/>
        <w:jc w:val="both"/>
        <w:rPr>
          <w:rFonts w:ascii="Arial" w:hAnsi="Arial" w:cs="Arial"/>
          <w:sz w:val="22"/>
          <w:szCs w:val="22"/>
        </w:rPr>
      </w:pP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center"/>
        <w:rPr>
          <w:rFonts w:ascii="Arial" w:hAnsi="Arial" w:cs="Arial"/>
          <w:sz w:val="22"/>
          <w:szCs w:val="22"/>
        </w:rPr>
      </w:pPr>
      <w:r w:rsidRPr="008B5622">
        <w:rPr>
          <w:rFonts w:ascii="Arial" w:hAnsi="Arial" w:cs="Arial"/>
          <w:bCs w:val="0"/>
          <w:i w:val="0"/>
          <w:sz w:val="22"/>
          <w:szCs w:val="22"/>
        </w:rPr>
        <w:t>§8</w:t>
      </w:r>
    </w:p>
    <w:p w:rsidR="00323964" w:rsidRDefault="006704D5" w:rsidP="00323964">
      <w:pPr>
        <w:spacing w:line="360" w:lineRule="auto"/>
        <w:contextualSpacing/>
        <w:jc w:val="center"/>
        <w:rPr>
          <w:rFonts w:ascii="Arial" w:hAnsi="Arial" w:cs="Arial"/>
          <w:sz w:val="22"/>
          <w:szCs w:val="22"/>
        </w:rPr>
      </w:pPr>
      <w:r w:rsidRPr="008B5622">
        <w:rPr>
          <w:rFonts w:ascii="Arial" w:hAnsi="Arial" w:cs="Arial"/>
          <w:b/>
          <w:bCs/>
          <w:sz w:val="22"/>
          <w:szCs w:val="22"/>
        </w:rPr>
        <w:t>Zabezpieczenie należytego wykonania umowy</w:t>
      </w:r>
    </w:p>
    <w:p w:rsidR="00323964" w:rsidRDefault="006704D5" w:rsidP="00323964">
      <w:pPr>
        <w:numPr>
          <w:ilvl w:val="0"/>
          <w:numId w:val="15"/>
        </w:numPr>
        <w:tabs>
          <w:tab w:val="left" w:pos="426"/>
        </w:tabs>
        <w:spacing w:line="360" w:lineRule="auto"/>
        <w:ind w:left="426" w:hanging="426"/>
        <w:contextualSpacing/>
        <w:jc w:val="both"/>
        <w:rPr>
          <w:rFonts w:ascii="Arial" w:hAnsi="Arial" w:cs="Arial"/>
          <w:sz w:val="22"/>
          <w:szCs w:val="22"/>
        </w:rPr>
      </w:pPr>
      <w:r w:rsidRPr="008B5622">
        <w:rPr>
          <w:rFonts w:ascii="Arial" w:hAnsi="Arial" w:cs="Arial"/>
          <w:sz w:val="22"/>
          <w:szCs w:val="22"/>
        </w:rPr>
        <w:t xml:space="preserve">Ustala się </w:t>
      </w:r>
      <w:r w:rsidRPr="008B5622">
        <w:rPr>
          <w:rFonts w:ascii="Arial" w:hAnsi="Arial" w:cs="Arial"/>
          <w:b/>
          <w:sz w:val="22"/>
          <w:szCs w:val="22"/>
        </w:rPr>
        <w:t>zabezpieczenie należytego wykonania umowy</w:t>
      </w:r>
      <w:r w:rsidRPr="008B5622">
        <w:rPr>
          <w:rFonts w:ascii="Arial" w:hAnsi="Arial" w:cs="Arial"/>
          <w:sz w:val="22"/>
          <w:szCs w:val="22"/>
        </w:rPr>
        <w:t xml:space="preserve"> w wysokości </w:t>
      </w:r>
      <w:r w:rsidRPr="008B5622">
        <w:rPr>
          <w:rFonts w:ascii="Arial" w:hAnsi="Arial" w:cs="Arial"/>
          <w:b/>
          <w:sz w:val="22"/>
          <w:szCs w:val="22"/>
        </w:rPr>
        <w:t>5 %</w:t>
      </w:r>
      <w:r w:rsidRPr="008B5622">
        <w:rPr>
          <w:rFonts w:ascii="Arial" w:hAnsi="Arial" w:cs="Arial"/>
          <w:sz w:val="22"/>
          <w:szCs w:val="22"/>
        </w:rPr>
        <w:t xml:space="preserve"> kwoty brutto o której mowa w § 6 ust.</w:t>
      </w:r>
      <w:r w:rsidR="002A13D2">
        <w:rPr>
          <w:rFonts w:ascii="Arial" w:hAnsi="Arial" w:cs="Arial"/>
          <w:sz w:val="22"/>
          <w:szCs w:val="22"/>
        </w:rPr>
        <w:t xml:space="preserve">3 </w:t>
      </w:r>
      <w:r w:rsidRPr="008B5622">
        <w:rPr>
          <w:rFonts w:ascii="Arial" w:hAnsi="Arial" w:cs="Arial"/>
          <w:sz w:val="22"/>
          <w:szCs w:val="22"/>
        </w:rPr>
        <w:t>niniejszej umowy - całkowita wartość umowy. Wykonawca wniesie pełną kwotę zabezpieczenia należytego wykonan</w:t>
      </w:r>
      <w:r w:rsidR="00EF69A6" w:rsidRPr="008B5622">
        <w:rPr>
          <w:rFonts w:ascii="Arial" w:hAnsi="Arial" w:cs="Arial"/>
          <w:sz w:val="22"/>
          <w:szCs w:val="22"/>
        </w:rPr>
        <w:t>i</w:t>
      </w:r>
      <w:r w:rsidRPr="008B5622">
        <w:rPr>
          <w:rFonts w:ascii="Arial" w:hAnsi="Arial" w:cs="Arial"/>
          <w:sz w:val="22"/>
          <w:szCs w:val="22"/>
        </w:rPr>
        <w:t xml:space="preserve">a umowy w formie </w:t>
      </w:r>
      <w:r w:rsidRPr="008B5622">
        <w:rPr>
          <w:rFonts w:ascii="Arial" w:hAnsi="Arial" w:cs="Arial"/>
          <w:sz w:val="22"/>
          <w:szCs w:val="22"/>
          <w:highlight w:val="yellow"/>
        </w:rPr>
        <w:t>………....</w:t>
      </w:r>
      <w:r w:rsidRPr="008B5622">
        <w:rPr>
          <w:rFonts w:ascii="Arial" w:hAnsi="Arial" w:cs="Arial"/>
          <w:sz w:val="22"/>
          <w:szCs w:val="22"/>
        </w:rPr>
        <w:t xml:space="preserve"> najpóźniej przed zawarciem niniejszej umowy zgodnie z zapisami SWZ.</w:t>
      </w:r>
    </w:p>
    <w:p w:rsidR="00323964" w:rsidRDefault="006704D5" w:rsidP="00323964">
      <w:pPr>
        <w:widowControl w:val="0"/>
        <w:numPr>
          <w:ilvl w:val="0"/>
          <w:numId w:val="15"/>
        </w:numPr>
        <w:tabs>
          <w:tab w:val="left" w:pos="426"/>
        </w:tabs>
        <w:autoSpaceDE w:val="0"/>
        <w:spacing w:line="360" w:lineRule="auto"/>
        <w:ind w:left="426" w:hanging="426"/>
        <w:contextualSpacing/>
        <w:jc w:val="both"/>
        <w:rPr>
          <w:rFonts w:ascii="Arial" w:hAnsi="Arial" w:cs="Arial"/>
          <w:sz w:val="22"/>
          <w:szCs w:val="22"/>
        </w:rPr>
      </w:pPr>
      <w:r w:rsidRPr="008B5622">
        <w:rPr>
          <w:rFonts w:ascii="Arial" w:hAnsi="Arial" w:cs="Arial"/>
          <w:sz w:val="22"/>
          <w:szCs w:val="22"/>
        </w:rPr>
        <w:t>Zabezpieczenie należytego wykonania umowy podlega zwrotowi na rzecz Wykonawcy zgodnie z postanowieniami ustawy Prawo zamówień publicznych.</w:t>
      </w:r>
    </w:p>
    <w:p w:rsidR="00323964" w:rsidRDefault="006704D5" w:rsidP="00323964">
      <w:pPr>
        <w:widowControl w:val="0"/>
        <w:numPr>
          <w:ilvl w:val="0"/>
          <w:numId w:val="15"/>
        </w:numPr>
        <w:tabs>
          <w:tab w:val="left" w:pos="426"/>
        </w:tabs>
        <w:autoSpaceDE w:val="0"/>
        <w:spacing w:line="360" w:lineRule="auto"/>
        <w:ind w:left="426" w:hanging="426"/>
        <w:contextualSpacing/>
        <w:jc w:val="both"/>
        <w:rPr>
          <w:rFonts w:ascii="Arial" w:hAnsi="Arial" w:cs="Arial"/>
          <w:sz w:val="22"/>
          <w:szCs w:val="22"/>
        </w:rPr>
      </w:pPr>
      <w:r w:rsidRPr="008B5622">
        <w:rPr>
          <w:rFonts w:ascii="Arial" w:hAnsi="Arial" w:cs="Arial"/>
          <w:sz w:val="22"/>
          <w:szCs w:val="22"/>
        </w:rPr>
        <w:t>Zabezpieczenie wniesione w pieniądzu Zamawiający zwraca wraz z odsetkami wynikającymi z umowy rachunku bankowego pomniejszone o koszty prowadzenia rachunku oraz prowizji bankowej za przelew pieniędzy na rachunek Wykonawcy.</w:t>
      </w:r>
    </w:p>
    <w:p w:rsidR="00323964" w:rsidRDefault="00323964" w:rsidP="00323964">
      <w:pPr>
        <w:pStyle w:val="Nagwek5"/>
        <w:widowControl w:val="0"/>
        <w:numPr>
          <w:ilvl w:val="0"/>
          <w:numId w:val="0"/>
        </w:numPr>
        <w:tabs>
          <w:tab w:val="left" w:pos="0"/>
          <w:tab w:val="left" w:pos="708"/>
        </w:tabs>
        <w:autoSpaceDE w:val="0"/>
        <w:spacing w:before="0" w:after="0" w:line="360" w:lineRule="auto"/>
        <w:ind w:right="70"/>
        <w:contextualSpacing/>
        <w:jc w:val="center"/>
        <w:rPr>
          <w:rFonts w:ascii="Arial" w:hAnsi="Arial" w:cs="Arial"/>
          <w:sz w:val="22"/>
          <w:szCs w:val="22"/>
        </w:rPr>
      </w:pP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center"/>
        <w:rPr>
          <w:rFonts w:ascii="Arial" w:hAnsi="Arial" w:cs="Arial"/>
          <w:sz w:val="22"/>
          <w:szCs w:val="22"/>
        </w:rPr>
      </w:pPr>
      <w:r w:rsidRPr="008B5622">
        <w:rPr>
          <w:rFonts w:ascii="Arial" w:hAnsi="Arial" w:cs="Arial"/>
          <w:bCs w:val="0"/>
          <w:i w:val="0"/>
          <w:sz w:val="22"/>
          <w:szCs w:val="22"/>
        </w:rPr>
        <w:lastRenderedPageBreak/>
        <w:t>§9</w:t>
      </w:r>
    </w:p>
    <w:p w:rsidR="00323964" w:rsidRDefault="006704D5" w:rsidP="00323964">
      <w:pPr>
        <w:spacing w:line="360" w:lineRule="auto"/>
        <w:contextualSpacing/>
        <w:jc w:val="center"/>
        <w:rPr>
          <w:rFonts w:ascii="Arial" w:hAnsi="Arial" w:cs="Arial"/>
          <w:sz w:val="22"/>
          <w:szCs w:val="22"/>
        </w:rPr>
      </w:pPr>
      <w:r w:rsidRPr="008B5622">
        <w:rPr>
          <w:rFonts w:ascii="Arial" w:hAnsi="Arial" w:cs="Arial"/>
          <w:b/>
          <w:bCs/>
          <w:sz w:val="22"/>
          <w:szCs w:val="22"/>
        </w:rPr>
        <w:t>Ubezpieczenia</w:t>
      </w:r>
    </w:p>
    <w:p w:rsidR="00323964" w:rsidRDefault="006704D5" w:rsidP="00323964">
      <w:pPr>
        <w:widowControl w:val="0"/>
        <w:numPr>
          <w:ilvl w:val="0"/>
          <w:numId w:val="9"/>
        </w:numPr>
        <w:tabs>
          <w:tab w:val="left" w:pos="0"/>
          <w:tab w:val="left" w:pos="426"/>
        </w:tabs>
        <w:autoSpaceDE w:val="0"/>
        <w:spacing w:line="360" w:lineRule="auto"/>
        <w:ind w:left="426" w:right="14" w:hanging="426"/>
        <w:contextualSpacing/>
        <w:jc w:val="both"/>
        <w:rPr>
          <w:rFonts w:ascii="Arial" w:hAnsi="Arial" w:cs="Arial"/>
          <w:sz w:val="22"/>
          <w:szCs w:val="22"/>
        </w:rPr>
      </w:pPr>
      <w:r w:rsidRPr="008B5622">
        <w:rPr>
          <w:rFonts w:ascii="Arial" w:hAnsi="Arial" w:cs="Arial"/>
          <w:sz w:val="22"/>
          <w:szCs w:val="22"/>
        </w:rPr>
        <w:t xml:space="preserve">Celem wyłączenia odpowiedzialności materialnej Zamawiającego lub Wykonawcy </w:t>
      </w:r>
      <w:r w:rsidRPr="008B5622">
        <w:rPr>
          <w:rFonts w:ascii="Arial" w:hAnsi="Arial" w:cs="Arial"/>
          <w:sz w:val="22"/>
          <w:szCs w:val="22"/>
        </w:rPr>
        <w:br/>
        <w:t xml:space="preserve">z tytułu szkód powstałych w związku z zaistnieniem określonych zdarzeń losowych </w:t>
      </w:r>
      <w:r w:rsidRPr="008B5622">
        <w:rPr>
          <w:rFonts w:ascii="Arial" w:hAnsi="Arial" w:cs="Arial"/>
          <w:sz w:val="22"/>
          <w:szCs w:val="22"/>
        </w:rPr>
        <w:br/>
        <w:t>i odpowiedzialności cywilnej w czasie realizacji umowy, Wykonawca zawrze odpowiednie umowy ubezpieczenia.</w:t>
      </w:r>
    </w:p>
    <w:p w:rsidR="00323964" w:rsidRDefault="006704D5" w:rsidP="00323964">
      <w:pPr>
        <w:widowControl w:val="0"/>
        <w:numPr>
          <w:ilvl w:val="0"/>
          <w:numId w:val="9"/>
        </w:numPr>
        <w:tabs>
          <w:tab w:val="left" w:pos="0"/>
          <w:tab w:val="left" w:pos="426"/>
        </w:tabs>
        <w:autoSpaceDE w:val="0"/>
        <w:spacing w:line="360" w:lineRule="auto"/>
        <w:ind w:left="426" w:right="11" w:hanging="426"/>
        <w:contextualSpacing/>
        <w:jc w:val="both"/>
        <w:rPr>
          <w:rFonts w:ascii="Arial" w:hAnsi="Arial" w:cs="Arial"/>
          <w:sz w:val="22"/>
          <w:szCs w:val="22"/>
        </w:rPr>
      </w:pPr>
      <w:r w:rsidRPr="008B5622">
        <w:rPr>
          <w:rFonts w:ascii="Arial" w:hAnsi="Arial" w:cs="Arial"/>
          <w:sz w:val="22"/>
          <w:szCs w:val="22"/>
        </w:rPr>
        <w:t>Ubezpieczeniu podlegają w szczególności:</w:t>
      </w:r>
    </w:p>
    <w:p w:rsidR="00323964" w:rsidRPr="00397B25" w:rsidRDefault="006704D5" w:rsidP="00323964">
      <w:pPr>
        <w:widowControl w:val="0"/>
        <w:tabs>
          <w:tab w:val="left" w:pos="0"/>
          <w:tab w:val="left" w:pos="426"/>
        </w:tabs>
        <w:autoSpaceDE w:val="0"/>
        <w:spacing w:line="360" w:lineRule="auto"/>
        <w:ind w:left="426" w:right="11"/>
        <w:contextualSpacing/>
        <w:jc w:val="both"/>
        <w:rPr>
          <w:rFonts w:ascii="Arial" w:hAnsi="Arial" w:cs="Arial"/>
          <w:strike/>
          <w:sz w:val="22"/>
          <w:szCs w:val="22"/>
        </w:rPr>
      </w:pPr>
      <w:r w:rsidRPr="00912206">
        <w:rPr>
          <w:rFonts w:ascii="Arial" w:hAnsi="Arial" w:cs="Arial"/>
          <w:sz w:val="22"/>
          <w:szCs w:val="22"/>
        </w:rPr>
        <w:t>- mienie nieruchome, sprzęt, urządzenia oraz wszelkie inne mienie ruchome – będące własnością Zamawiającego, Wykonawcy lub podmiotu trzeciego – związane bezpośrednio z wykonaniem przedmiotu zamówienia – od ognia, powodzi i innych zdarzeń losowych,</w:t>
      </w:r>
      <w:bookmarkStart w:id="1" w:name="_GoBack"/>
      <w:bookmarkEnd w:id="1"/>
    </w:p>
    <w:p w:rsidR="00323964" w:rsidRDefault="006704D5" w:rsidP="00323964">
      <w:pPr>
        <w:widowControl w:val="0"/>
        <w:tabs>
          <w:tab w:val="left" w:pos="0"/>
          <w:tab w:val="left" w:pos="426"/>
        </w:tabs>
        <w:autoSpaceDE w:val="0"/>
        <w:spacing w:line="360" w:lineRule="auto"/>
        <w:ind w:left="426" w:right="11"/>
        <w:contextualSpacing/>
        <w:jc w:val="both"/>
        <w:rPr>
          <w:rFonts w:ascii="Arial" w:hAnsi="Arial" w:cs="Arial"/>
          <w:sz w:val="22"/>
          <w:szCs w:val="22"/>
        </w:rPr>
      </w:pPr>
      <w:r w:rsidRPr="008B5622">
        <w:rPr>
          <w:rFonts w:ascii="Arial" w:hAnsi="Arial" w:cs="Arial"/>
          <w:sz w:val="22"/>
          <w:szCs w:val="22"/>
        </w:rPr>
        <w:t>- odpowiedzialność cywilna za szkody oraz następstwa nieszczęśliwych wypadków pracowników i przedstawicieli Wykonawcy oraz osób trzecich, a powstałych w związku z wykonaniem przedmiotu zamówienia.</w:t>
      </w:r>
    </w:p>
    <w:p w:rsidR="00323964" w:rsidRDefault="006704D5" w:rsidP="00323964">
      <w:pPr>
        <w:widowControl w:val="0"/>
        <w:numPr>
          <w:ilvl w:val="0"/>
          <w:numId w:val="9"/>
        </w:numPr>
        <w:tabs>
          <w:tab w:val="left" w:pos="426"/>
        </w:tabs>
        <w:autoSpaceDE w:val="0"/>
        <w:spacing w:line="360" w:lineRule="auto"/>
        <w:ind w:left="426" w:hanging="426"/>
        <w:contextualSpacing/>
        <w:jc w:val="both"/>
        <w:rPr>
          <w:rFonts w:ascii="Arial" w:hAnsi="Arial" w:cs="Arial"/>
          <w:sz w:val="22"/>
          <w:szCs w:val="22"/>
        </w:rPr>
      </w:pPr>
      <w:r w:rsidRPr="008B5622">
        <w:rPr>
          <w:rFonts w:ascii="Arial" w:hAnsi="Arial" w:cs="Arial"/>
          <w:sz w:val="22"/>
          <w:szCs w:val="22"/>
        </w:rPr>
        <w:t>Wykonawca przedstawi dokumenty ubezpieczenia w terminie 7 dni od dnia zawarcia umowy – pod rygorem uprawnienia Zamawiającego do odstąpienia od niniejszej umowy w terminie kolejnych 30 dni od upływu czasu na przedstawienie dokumentu ubezpieczenia przez Wykonawcę, ale przed rozpoczęciem wykonywania przedmiotu zamówienia. Uprawnienie Zamawiającego wygasa jeżeli przed skorzystaniem przez Zamawiającego z tegoż uprawnienia Wykonawca dostarczy dokumenty ubezpieczenia.</w:t>
      </w:r>
    </w:p>
    <w:p w:rsidR="00323964" w:rsidRDefault="006704D5" w:rsidP="00323964">
      <w:pPr>
        <w:widowControl w:val="0"/>
        <w:numPr>
          <w:ilvl w:val="0"/>
          <w:numId w:val="9"/>
        </w:numPr>
        <w:tabs>
          <w:tab w:val="left" w:pos="426"/>
        </w:tabs>
        <w:autoSpaceDE w:val="0"/>
        <w:spacing w:line="360" w:lineRule="auto"/>
        <w:ind w:left="426" w:hanging="426"/>
        <w:contextualSpacing/>
        <w:jc w:val="both"/>
        <w:rPr>
          <w:rFonts w:ascii="Arial" w:hAnsi="Arial" w:cs="Arial"/>
          <w:sz w:val="22"/>
          <w:szCs w:val="22"/>
        </w:rPr>
      </w:pPr>
      <w:r w:rsidRPr="008B5622">
        <w:rPr>
          <w:rFonts w:ascii="Arial" w:hAnsi="Arial" w:cs="Arial"/>
          <w:sz w:val="22"/>
          <w:szCs w:val="22"/>
        </w:rPr>
        <w:t>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w ust. 3 powyżej.</w:t>
      </w:r>
    </w:p>
    <w:p w:rsidR="00323964" w:rsidRDefault="006704D5" w:rsidP="00323964">
      <w:pPr>
        <w:widowControl w:val="0"/>
        <w:numPr>
          <w:ilvl w:val="0"/>
          <w:numId w:val="9"/>
        </w:numPr>
        <w:tabs>
          <w:tab w:val="left" w:pos="426"/>
        </w:tabs>
        <w:autoSpaceDE w:val="0"/>
        <w:spacing w:line="360" w:lineRule="auto"/>
        <w:ind w:left="426" w:hanging="426"/>
        <w:contextualSpacing/>
        <w:rPr>
          <w:rFonts w:ascii="Arial" w:hAnsi="Arial" w:cs="Arial"/>
          <w:sz w:val="22"/>
          <w:szCs w:val="22"/>
        </w:rPr>
      </w:pPr>
      <w:r w:rsidRPr="008B5622">
        <w:rPr>
          <w:rFonts w:ascii="Arial" w:hAnsi="Arial" w:cs="Arial"/>
          <w:sz w:val="22"/>
          <w:szCs w:val="22"/>
        </w:rPr>
        <w:t>Koszty ubezpieczenia ponosi Wykonawca.</w:t>
      </w:r>
    </w:p>
    <w:p w:rsidR="00323964" w:rsidRDefault="006704D5" w:rsidP="00323964">
      <w:pPr>
        <w:widowControl w:val="0"/>
        <w:numPr>
          <w:ilvl w:val="0"/>
          <w:numId w:val="9"/>
        </w:numPr>
        <w:tabs>
          <w:tab w:val="left" w:pos="0"/>
          <w:tab w:val="left" w:pos="426"/>
        </w:tabs>
        <w:autoSpaceDE w:val="0"/>
        <w:spacing w:line="360" w:lineRule="auto"/>
        <w:ind w:left="426" w:right="11" w:hanging="426"/>
        <w:contextualSpacing/>
        <w:jc w:val="both"/>
        <w:rPr>
          <w:rFonts w:ascii="Arial" w:hAnsi="Arial" w:cs="Arial"/>
          <w:sz w:val="22"/>
          <w:szCs w:val="22"/>
        </w:rPr>
      </w:pPr>
      <w:r w:rsidRPr="008B5622">
        <w:rPr>
          <w:rFonts w:ascii="Arial" w:hAnsi="Arial" w:cs="Arial"/>
          <w:sz w:val="22"/>
          <w:szCs w:val="22"/>
        </w:rPr>
        <w:t>Wykonawca jest zobowiązany do przedstawienia na każde żądanie Zamawiającego polisy ubezpieczeniowej oraz dowodów opłacania składek.</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center"/>
        <w:rPr>
          <w:rFonts w:ascii="Arial" w:hAnsi="Arial" w:cs="Arial"/>
          <w:sz w:val="22"/>
          <w:szCs w:val="22"/>
        </w:rPr>
      </w:pPr>
      <w:r w:rsidRPr="008B5622">
        <w:rPr>
          <w:rFonts w:ascii="Arial" w:hAnsi="Arial" w:cs="Arial"/>
          <w:bCs w:val="0"/>
          <w:i w:val="0"/>
          <w:sz w:val="22"/>
          <w:szCs w:val="22"/>
        </w:rPr>
        <w:t>§10</w:t>
      </w:r>
    </w:p>
    <w:p w:rsidR="00323964" w:rsidRDefault="006704D5" w:rsidP="00323964">
      <w:pPr>
        <w:spacing w:line="360" w:lineRule="auto"/>
        <w:contextualSpacing/>
        <w:jc w:val="center"/>
        <w:rPr>
          <w:rFonts w:ascii="Arial" w:hAnsi="Arial" w:cs="Arial"/>
          <w:sz w:val="22"/>
          <w:szCs w:val="22"/>
        </w:rPr>
      </w:pPr>
      <w:r w:rsidRPr="008B5622">
        <w:rPr>
          <w:rFonts w:ascii="Arial" w:hAnsi="Arial" w:cs="Arial"/>
          <w:b/>
          <w:bCs/>
          <w:sz w:val="22"/>
          <w:szCs w:val="22"/>
        </w:rPr>
        <w:t xml:space="preserve">Kary umowne </w:t>
      </w:r>
    </w:p>
    <w:p w:rsidR="00323964" w:rsidRDefault="006704D5" w:rsidP="00323964">
      <w:pPr>
        <w:spacing w:line="360" w:lineRule="auto"/>
        <w:ind w:left="338" w:hanging="338"/>
        <w:contextualSpacing/>
        <w:jc w:val="both"/>
        <w:rPr>
          <w:rFonts w:ascii="Arial" w:hAnsi="Arial" w:cs="Arial"/>
          <w:sz w:val="22"/>
          <w:szCs w:val="22"/>
        </w:rPr>
      </w:pPr>
      <w:r w:rsidRPr="008B5622">
        <w:rPr>
          <w:rFonts w:ascii="Arial" w:hAnsi="Arial" w:cs="Arial"/>
          <w:sz w:val="22"/>
          <w:szCs w:val="22"/>
        </w:rPr>
        <w:t xml:space="preserve">1. Zamawiającemu przysługują od Wykonawcy kary umowne w poniższych przypadkach </w:t>
      </w:r>
      <w:r w:rsidRPr="008B5622">
        <w:rPr>
          <w:rFonts w:ascii="Arial" w:hAnsi="Arial" w:cs="Arial"/>
          <w:sz w:val="22"/>
          <w:szCs w:val="22"/>
        </w:rPr>
        <w:br/>
        <w:t>i wysokościach:</w:t>
      </w:r>
    </w:p>
    <w:p w:rsidR="00323964" w:rsidRDefault="006704D5" w:rsidP="00323964">
      <w:pPr>
        <w:widowControl w:val="0"/>
        <w:numPr>
          <w:ilvl w:val="0"/>
          <w:numId w:val="16"/>
        </w:numPr>
        <w:tabs>
          <w:tab w:val="left" w:pos="709"/>
        </w:tabs>
        <w:autoSpaceDE w:val="0"/>
        <w:spacing w:line="360" w:lineRule="auto"/>
        <w:ind w:left="709" w:hanging="283"/>
        <w:contextualSpacing/>
        <w:jc w:val="both"/>
        <w:rPr>
          <w:rFonts w:ascii="Arial" w:hAnsi="Arial" w:cs="Arial"/>
          <w:sz w:val="22"/>
          <w:szCs w:val="22"/>
        </w:rPr>
      </w:pPr>
      <w:r w:rsidRPr="008B5622">
        <w:rPr>
          <w:rFonts w:ascii="Arial" w:hAnsi="Arial" w:cs="Arial"/>
          <w:sz w:val="22"/>
          <w:szCs w:val="22"/>
        </w:rPr>
        <w:t xml:space="preserve">0,01% z 1/8 łącznej kwoty całkowitego wynagrodzenia Wykonawcy z tytułu realizacji usług objętych umową, o której mowa w § 6 ust. </w:t>
      </w:r>
      <w:r w:rsidR="00B80534">
        <w:rPr>
          <w:rFonts w:ascii="Arial" w:hAnsi="Arial" w:cs="Arial"/>
          <w:sz w:val="22"/>
          <w:szCs w:val="22"/>
        </w:rPr>
        <w:t>3</w:t>
      </w:r>
      <w:r w:rsidRPr="008B5622">
        <w:rPr>
          <w:rFonts w:ascii="Arial" w:hAnsi="Arial" w:cs="Arial"/>
          <w:sz w:val="22"/>
          <w:szCs w:val="22"/>
        </w:rPr>
        <w:t xml:space="preserve">umowy za każdy dzień opóźnienia w wyposażeniu każdego miejsca gromadzenia odpadów w niezbędne pojemniki i kontenery, a także za każdy dzień zwłoki (określony w harmonogramie odbioru odpadów komunalnych) w terminowym odebraniu odpadów z każdego miejsca </w:t>
      </w:r>
      <w:r w:rsidRPr="008B5622">
        <w:rPr>
          <w:rFonts w:ascii="Arial" w:hAnsi="Arial" w:cs="Arial"/>
          <w:sz w:val="22"/>
          <w:szCs w:val="22"/>
        </w:rPr>
        <w:lastRenderedPageBreak/>
        <w:t>gromadzenia odpadów na terenach wiejskich;</w:t>
      </w:r>
    </w:p>
    <w:p w:rsidR="00323964" w:rsidRDefault="006704D5" w:rsidP="00323964">
      <w:pPr>
        <w:widowControl w:val="0"/>
        <w:numPr>
          <w:ilvl w:val="0"/>
          <w:numId w:val="16"/>
        </w:numPr>
        <w:tabs>
          <w:tab w:val="left" w:pos="709"/>
        </w:tabs>
        <w:autoSpaceDE w:val="0"/>
        <w:spacing w:line="360" w:lineRule="auto"/>
        <w:ind w:left="709" w:hanging="283"/>
        <w:contextualSpacing/>
        <w:jc w:val="both"/>
        <w:rPr>
          <w:rFonts w:ascii="Arial" w:hAnsi="Arial" w:cs="Arial"/>
          <w:sz w:val="22"/>
          <w:szCs w:val="22"/>
        </w:rPr>
      </w:pPr>
      <w:r w:rsidRPr="008B5622">
        <w:rPr>
          <w:rFonts w:ascii="Arial" w:hAnsi="Arial" w:cs="Arial"/>
          <w:sz w:val="22"/>
          <w:szCs w:val="22"/>
        </w:rPr>
        <w:t xml:space="preserve">0,01% z 1/8 łącznej kwoty całkowitego wynagrodzenia Wykonawcy z tytułu realizacji usług objętych umową, o której mowa w § 6 ust. </w:t>
      </w:r>
      <w:r w:rsidR="006365F2">
        <w:rPr>
          <w:rFonts w:ascii="Arial" w:hAnsi="Arial" w:cs="Arial"/>
          <w:sz w:val="22"/>
          <w:szCs w:val="22"/>
        </w:rPr>
        <w:t>3</w:t>
      </w:r>
      <w:r w:rsidRPr="008B5622">
        <w:rPr>
          <w:rFonts w:ascii="Arial" w:hAnsi="Arial" w:cs="Arial"/>
          <w:sz w:val="22"/>
          <w:szCs w:val="22"/>
        </w:rPr>
        <w:t>umowy, za każdy dzień opóźnienia w wyposażeniu każdego miejsca gromadzenia odpadów w niezbędne pojemniki i kontenery, a także za każdy dzień zwłoki (określony w harmonogramie odbioru odpadów komunalnych) w terminowym odebraniu odpadów z każdego miejsca gromadzenia odpadów na terenach miejskich;</w:t>
      </w:r>
    </w:p>
    <w:p w:rsidR="00323964" w:rsidRDefault="006704D5" w:rsidP="00323964">
      <w:pPr>
        <w:widowControl w:val="0"/>
        <w:numPr>
          <w:ilvl w:val="0"/>
          <w:numId w:val="16"/>
        </w:numPr>
        <w:tabs>
          <w:tab w:val="left" w:pos="709"/>
        </w:tabs>
        <w:autoSpaceDE w:val="0"/>
        <w:spacing w:line="360" w:lineRule="auto"/>
        <w:ind w:left="709" w:hanging="283"/>
        <w:contextualSpacing/>
        <w:jc w:val="both"/>
        <w:rPr>
          <w:rFonts w:ascii="Arial" w:hAnsi="Arial" w:cs="Arial"/>
          <w:sz w:val="22"/>
          <w:szCs w:val="22"/>
        </w:rPr>
      </w:pPr>
      <w:r w:rsidRPr="008B5622">
        <w:rPr>
          <w:rFonts w:ascii="Arial" w:hAnsi="Arial" w:cs="Arial"/>
          <w:sz w:val="22"/>
          <w:szCs w:val="22"/>
        </w:rPr>
        <w:t xml:space="preserve">10% </w:t>
      </w:r>
      <w:r w:rsidR="007343D6" w:rsidRPr="008B5622">
        <w:rPr>
          <w:rFonts w:ascii="Arial" w:hAnsi="Arial" w:cs="Arial"/>
          <w:sz w:val="22"/>
          <w:szCs w:val="22"/>
        </w:rPr>
        <w:t xml:space="preserve">łącznej </w:t>
      </w:r>
      <w:r w:rsidRPr="008B5622">
        <w:rPr>
          <w:rFonts w:ascii="Arial" w:hAnsi="Arial" w:cs="Arial"/>
          <w:sz w:val="22"/>
          <w:szCs w:val="22"/>
        </w:rPr>
        <w:t xml:space="preserve">kwoty brutto określonej w § 6 ust. </w:t>
      </w:r>
      <w:r w:rsidR="00714281">
        <w:rPr>
          <w:rFonts w:ascii="Arial" w:hAnsi="Arial" w:cs="Arial"/>
          <w:sz w:val="22"/>
          <w:szCs w:val="22"/>
        </w:rPr>
        <w:t>3</w:t>
      </w:r>
      <w:r w:rsidRPr="008B5622">
        <w:rPr>
          <w:rFonts w:ascii="Arial" w:hAnsi="Arial" w:cs="Arial"/>
          <w:sz w:val="22"/>
          <w:szCs w:val="22"/>
        </w:rPr>
        <w:t xml:space="preserve">umowy za wypowiedzenie umowy </w:t>
      </w:r>
      <w:r w:rsidRPr="008B5622">
        <w:rPr>
          <w:rFonts w:ascii="Arial" w:hAnsi="Arial" w:cs="Arial"/>
          <w:sz w:val="22"/>
          <w:szCs w:val="22"/>
        </w:rPr>
        <w:br/>
        <w:t>z przyczyn zależnych od Wykonawcy,</w:t>
      </w:r>
    </w:p>
    <w:p w:rsidR="00323964" w:rsidRDefault="005B3F50" w:rsidP="00323964">
      <w:pPr>
        <w:pStyle w:val="Akapitzlist"/>
        <w:widowControl w:val="0"/>
        <w:numPr>
          <w:ilvl w:val="0"/>
          <w:numId w:val="16"/>
        </w:numPr>
        <w:tabs>
          <w:tab w:val="clear" w:pos="0"/>
          <w:tab w:val="left" w:pos="709"/>
        </w:tabs>
        <w:autoSpaceDE w:val="0"/>
        <w:spacing w:after="0" w:line="360" w:lineRule="auto"/>
        <w:ind w:left="709" w:hanging="283"/>
        <w:contextualSpacing/>
        <w:jc w:val="both"/>
        <w:rPr>
          <w:rFonts w:ascii="Arial" w:hAnsi="Arial" w:cs="Arial"/>
        </w:rPr>
      </w:pPr>
      <w:r w:rsidRPr="008B5622">
        <w:rPr>
          <w:rFonts w:ascii="Arial" w:hAnsi="Arial" w:cs="Arial"/>
        </w:rPr>
        <w:t xml:space="preserve">10% </w:t>
      </w:r>
      <w:r w:rsidR="007343D6" w:rsidRPr="008B5622">
        <w:rPr>
          <w:rFonts w:ascii="Arial" w:hAnsi="Arial" w:cs="Arial"/>
        </w:rPr>
        <w:t xml:space="preserve">łącznej </w:t>
      </w:r>
      <w:r w:rsidRPr="008B5622">
        <w:rPr>
          <w:rFonts w:ascii="Arial" w:hAnsi="Arial" w:cs="Arial"/>
        </w:rPr>
        <w:t xml:space="preserve">kwoty brutto określonej w § 6 ust. </w:t>
      </w:r>
      <w:r w:rsidR="002566CE">
        <w:rPr>
          <w:rFonts w:ascii="Arial" w:hAnsi="Arial" w:cs="Arial"/>
        </w:rPr>
        <w:t xml:space="preserve">3 </w:t>
      </w:r>
      <w:r w:rsidRPr="008B5622">
        <w:rPr>
          <w:rFonts w:ascii="Arial" w:hAnsi="Arial" w:cs="Arial"/>
        </w:rPr>
        <w:t>umowy w przypadku wypowiedzenia przez Wykonawcę umowy z przyczyn niezawinionych przez Zamawiającego.</w:t>
      </w:r>
    </w:p>
    <w:p w:rsidR="00323964" w:rsidRDefault="00095438" w:rsidP="00323964">
      <w:pPr>
        <w:pStyle w:val="Akapitzlist"/>
        <w:widowControl w:val="0"/>
        <w:tabs>
          <w:tab w:val="left" w:pos="709"/>
        </w:tabs>
        <w:autoSpaceDE w:val="0"/>
        <w:spacing w:after="0" w:line="360" w:lineRule="auto"/>
        <w:ind w:left="709" w:hanging="283"/>
        <w:contextualSpacing/>
        <w:jc w:val="both"/>
        <w:rPr>
          <w:rFonts w:ascii="Arial" w:hAnsi="Arial" w:cs="Arial"/>
        </w:rPr>
      </w:pPr>
      <w:r w:rsidRPr="008B5622">
        <w:rPr>
          <w:rFonts w:ascii="Arial" w:hAnsi="Arial" w:cs="Arial"/>
        </w:rPr>
        <w:t xml:space="preserve">5) </w:t>
      </w:r>
      <w:r w:rsidR="006704D5" w:rsidRPr="008B5622">
        <w:rPr>
          <w:rFonts w:ascii="Arial" w:hAnsi="Arial" w:cs="Arial"/>
        </w:rPr>
        <w:t>z tytułu zwłoki w realizacji "reklamacji" tj. braku odbioru odpadów (dotyczy odpowiednio odpadów: zmieszanych, segregowanych, ulegających biodegradacji, wielkogabarytowych) Wykonawca zapłaci karę za każdy dzień zwłoki w wysokości:</w:t>
      </w:r>
    </w:p>
    <w:p w:rsidR="00323964" w:rsidRDefault="00897E88" w:rsidP="00323964">
      <w:pPr>
        <w:widowControl w:val="0"/>
        <w:tabs>
          <w:tab w:val="left" w:pos="709"/>
        </w:tabs>
        <w:autoSpaceDE w:val="0"/>
        <w:spacing w:line="360" w:lineRule="auto"/>
        <w:ind w:left="713" w:hanging="146"/>
        <w:contextualSpacing/>
        <w:jc w:val="both"/>
        <w:rPr>
          <w:rFonts w:ascii="Arial" w:hAnsi="Arial" w:cs="Arial"/>
          <w:sz w:val="22"/>
          <w:szCs w:val="22"/>
        </w:rPr>
      </w:pPr>
      <w:r w:rsidRPr="008B5622">
        <w:rPr>
          <w:rFonts w:ascii="Arial" w:hAnsi="Arial" w:cs="Arial"/>
          <w:sz w:val="22"/>
          <w:szCs w:val="22"/>
        </w:rPr>
        <w:t xml:space="preserve">a) </w:t>
      </w:r>
      <w:r w:rsidR="006704D5" w:rsidRPr="008B5622">
        <w:rPr>
          <w:rFonts w:ascii="Arial" w:hAnsi="Arial" w:cs="Arial"/>
          <w:sz w:val="22"/>
          <w:szCs w:val="22"/>
        </w:rPr>
        <w:t>dla nieruchomości o zabudowie wiejskiej w wysokości 100 zł (sto złotych),</w:t>
      </w:r>
    </w:p>
    <w:p w:rsidR="00323964" w:rsidRDefault="00897E88" w:rsidP="00323964">
      <w:pPr>
        <w:widowControl w:val="0"/>
        <w:tabs>
          <w:tab w:val="left" w:pos="709"/>
          <w:tab w:val="left" w:pos="993"/>
        </w:tabs>
        <w:autoSpaceDE w:val="0"/>
        <w:spacing w:line="360" w:lineRule="auto"/>
        <w:ind w:firstLine="567"/>
        <w:contextualSpacing/>
        <w:rPr>
          <w:rFonts w:ascii="Arial" w:hAnsi="Arial" w:cs="Arial"/>
          <w:sz w:val="22"/>
          <w:szCs w:val="22"/>
        </w:rPr>
      </w:pPr>
      <w:r w:rsidRPr="008B5622">
        <w:rPr>
          <w:rFonts w:ascii="Arial" w:hAnsi="Arial" w:cs="Arial"/>
          <w:sz w:val="22"/>
          <w:szCs w:val="22"/>
        </w:rPr>
        <w:t xml:space="preserve">b) </w:t>
      </w:r>
      <w:r w:rsidR="006704D5" w:rsidRPr="008B5622">
        <w:rPr>
          <w:rFonts w:ascii="Arial" w:hAnsi="Arial" w:cs="Arial"/>
          <w:sz w:val="22"/>
          <w:szCs w:val="22"/>
        </w:rPr>
        <w:t>dla nieruchomości o zabudowie miejskiej w wysokości   200 zł (dwieście złotych</w:t>
      </w:r>
      <w:r w:rsidR="00884773" w:rsidRPr="008B5622">
        <w:rPr>
          <w:rFonts w:ascii="Arial" w:hAnsi="Arial" w:cs="Arial"/>
          <w:sz w:val="22"/>
          <w:szCs w:val="22"/>
        </w:rPr>
        <w:t>)</w:t>
      </w:r>
    </w:p>
    <w:p w:rsidR="00323964" w:rsidRDefault="0033081C" w:rsidP="00323964">
      <w:pPr>
        <w:widowControl w:val="0"/>
        <w:tabs>
          <w:tab w:val="left" w:pos="709"/>
          <w:tab w:val="left" w:pos="993"/>
        </w:tabs>
        <w:autoSpaceDE w:val="0"/>
        <w:spacing w:line="360" w:lineRule="auto"/>
        <w:ind w:firstLine="426"/>
        <w:contextualSpacing/>
        <w:rPr>
          <w:rFonts w:ascii="Arial" w:hAnsi="Arial" w:cs="Arial"/>
          <w:sz w:val="22"/>
          <w:szCs w:val="22"/>
        </w:rPr>
      </w:pPr>
      <w:r w:rsidRPr="008B5622">
        <w:rPr>
          <w:rFonts w:ascii="Arial" w:hAnsi="Arial" w:cs="Arial"/>
          <w:sz w:val="22"/>
          <w:szCs w:val="22"/>
        </w:rPr>
        <w:t xml:space="preserve">6) </w:t>
      </w:r>
      <w:r w:rsidR="003B3983">
        <w:rPr>
          <w:rFonts w:ascii="Arial" w:hAnsi="Arial" w:cs="Arial"/>
          <w:sz w:val="22"/>
          <w:szCs w:val="22"/>
        </w:rPr>
        <w:t xml:space="preserve"> </w:t>
      </w:r>
      <w:r w:rsidR="006704D5" w:rsidRPr="008B5622">
        <w:rPr>
          <w:rFonts w:ascii="Arial" w:hAnsi="Arial" w:cs="Arial"/>
          <w:sz w:val="22"/>
          <w:szCs w:val="22"/>
        </w:rPr>
        <w:t xml:space="preserve">za  nieodebranie odpadów z przyczyn zależnych od Wykonawcy w terminie </w:t>
      </w:r>
      <w:r w:rsidR="006704D5" w:rsidRPr="008B5622">
        <w:rPr>
          <w:rFonts w:ascii="Arial" w:hAnsi="Arial" w:cs="Arial"/>
          <w:sz w:val="22"/>
          <w:szCs w:val="22"/>
        </w:rPr>
        <w:tab/>
        <w:t xml:space="preserve">przewidzianym w harmonogramie odbioru odpadów w wysokości 5 zł za każdy </w:t>
      </w:r>
      <w:r w:rsidR="006704D5" w:rsidRPr="008B5622">
        <w:rPr>
          <w:rFonts w:ascii="Arial" w:hAnsi="Arial" w:cs="Arial"/>
          <w:sz w:val="22"/>
          <w:szCs w:val="22"/>
        </w:rPr>
        <w:tab/>
        <w:t>nieodebrany pojemnik, za każdy rozpoczęty dzień opóźnienia,</w:t>
      </w:r>
    </w:p>
    <w:p w:rsidR="00323964" w:rsidRDefault="00CA1F97" w:rsidP="003B3983">
      <w:pPr>
        <w:widowControl w:val="0"/>
        <w:tabs>
          <w:tab w:val="left" w:pos="426"/>
          <w:tab w:val="left" w:pos="1134"/>
        </w:tabs>
        <w:autoSpaceDE w:val="0"/>
        <w:spacing w:line="360" w:lineRule="auto"/>
        <w:ind w:firstLine="709"/>
        <w:contextualSpacing/>
        <w:jc w:val="both"/>
        <w:rPr>
          <w:rFonts w:ascii="Arial" w:hAnsi="Arial" w:cs="Arial"/>
          <w:sz w:val="22"/>
          <w:szCs w:val="22"/>
        </w:rPr>
      </w:pPr>
      <w:r w:rsidRPr="008B5622">
        <w:rPr>
          <w:rFonts w:ascii="Arial" w:hAnsi="Arial" w:cs="Arial"/>
          <w:sz w:val="22"/>
          <w:szCs w:val="22"/>
        </w:rPr>
        <w:t xml:space="preserve">7) </w:t>
      </w:r>
      <w:r w:rsidR="006704D5" w:rsidRPr="008B5622">
        <w:rPr>
          <w:rFonts w:ascii="Arial" w:hAnsi="Arial" w:cs="Arial"/>
          <w:sz w:val="22"/>
          <w:szCs w:val="22"/>
        </w:rPr>
        <w:t xml:space="preserve">za niezrealizowanie reklamacji w terminie wskazanym w Formularzu ofertowym </w:t>
      </w:r>
      <w:r w:rsidR="006704D5" w:rsidRPr="008B5622">
        <w:rPr>
          <w:rFonts w:ascii="Arial" w:hAnsi="Arial" w:cs="Arial"/>
          <w:sz w:val="22"/>
          <w:szCs w:val="22"/>
        </w:rPr>
        <w:tab/>
        <w:t>stanowiącym Załącznik nr</w:t>
      </w:r>
      <w:r w:rsidR="008E5454" w:rsidRPr="008B5622">
        <w:rPr>
          <w:rFonts w:ascii="Arial" w:hAnsi="Arial" w:cs="Arial"/>
          <w:sz w:val="22"/>
          <w:szCs w:val="22"/>
        </w:rPr>
        <w:t>2</w:t>
      </w:r>
      <w:r w:rsidR="006704D5" w:rsidRPr="008B5622">
        <w:rPr>
          <w:rFonts w:ascii="Arial" w:hAnsi="Arial" w:cs="Arial"/>
          <w:sz w:val="22"/>
          <w:szCs w:val="22"/>
        </w:rPr>
        <w:t xml:space="preserve"> umowy w wysokości 10,00 zł za każdy rozpoczęty dzień </w:t>
      </w:r>
      <w:r w:rsidR="006704D5" w:rsidRPr="008B5622">
        <w:rPr>
          <w:rFonts w:ascii="Arial" w:hAnsi="Arial" w:cs="Arial"/>
          <w:sz w:val="22"/>
          <w:szCs w:val="22"/>
        </w:rPr>
        <w:tab/>
        <w:t xml:space="preserve">opóźnienia, </w:t>
      </w:r>
    </w:p>
    <w:p w:rsidR="00323964" w:rsidRDefault="000F60F5" w:rsidP="00323964">
      <w:pPr>
        <w:widowControl w:val="0"/>
        <w:tabs>
          <w:tab w:val="left" w:pos="720"/>
          <w:tab w:val="left" w:pos="1134"/>
        </w:tabs>
        <w:autoSpaceDE w:val="0"/>
        <w:spacing w:line="360" w:lineRule="auto"/>
        <w:ind w:firstLine="426"/>
        <w:contextualSpacing/>
        <w:jc w:val="both"/>
        <w:rPr>
          <w:rFonts w:ascii="Arial" w:hAnsi="Arial" w:cs="Arial"/>
          <w:sz w:val="22"/>
          <w:szCs w:val="22"/>
        </w:rPr>
      </w:pPr>
      <w:r w:rsidRPr="008B5622">
        <w:rPr>
          <w:rFonts w:ascii="Arial" w:hAnsi="Arial" w:cs="Arial"/>
          <w:sz w:val="22"/>
          <w:szCs w:val="22"/>
        </w:rPr>
        <w:t xml:space="preserve">8) </w:t>
      </w:r>
      <w:r w:rsidR="006704D5" w:rsidRPr="008B5622">
        <w:rPr>
          <w:rFonts w:ascii="Arial" w:hAnsi="Arial" w:cs="Arial"/>
          <w:sz w:val="22"/>
          <w:szCs w:val="22"/>
        </w:rPr>
        <w:t xml:space="preserve">za nieodebranie odpadów z Punktu Selektywnej Zbiórki Odpadów Komunalnych w </w:t>
      </w:r>
      <w:r w:rsidR="006704D5" w:rsidRPr="008B5622">
        <w:rPr>
          <w:rFonts w:ascii="Arial" w:hAnsi="Arial" w:cs="Arial"/>
          <w:sz w:val="22"/>
          <w:szCs w:val="22"/>
        </w:rPr>
        <w:tab/>
        <w:t xml:space="preserve">terminie określonym w umowie, w wysokości 200 zł za każdy stwierdzony przypadek, </w:t>
      </w:r>
      <w:r w:rsidR="006704D5" w:rsidRPr="008B5622">
        <w:rPr>
          <w:rFonts w:ascii="Arial" w:hAnsi="Arial" w:cs="Arial"/>
          <w:sz w:val="22"/>
          <w:szCs w:val="22"/>
        </w:rPr>
        <w:tab/>
        <w:t xml:space="preserve">za każdy rozpoczęty dzień opóźnienia, </w:t>
      </w:r>
    </w:p>
    <w:p w:rsidR="00323964" w:rsidRDefault="000F60F5" w:rsidP="00323964">
      <w:pPr>
        <w:widowControl w:val="0"/>
        <w:tabs>
          <w:tab w:val="left" w:pos="720"/>
          <w:tab w:val="left" w:pos="1134"/>
        </w:tabs>
        <w:autoSpaceDE w:val="0"/>
        <w:spacing w:line="360" w:lineRule="auto"/>
        <w:ind w:firstLine="426"/>
        <w:contextualSpacing/>
        <w:jc w:val="both"/>
        <w:rPr>
          <w:rFonts w:ascii="Arial" w:hAnsi="Arial" w:cs="Arial"/>
          <w:sz w:val="22"/>
          <w:szCs w:val="22"/>
        </w:rPr>
      </w:pPr>
      <w:r w:rsidRPr="008B5622">
        <w:rPr>
          <w:rFonts w:ascii="Arial" w:hAnsi="Arial" w:cs="Arial"/>
          <w:sz w:val="22"/>
          <w:szCs w:val="22"/>
        </w:rPr>
        <w:t xml:space="preserve">9) </w:t>
      </w:r>
      <w:r w:rsidR="006704D5" w:rsidRPr="008B5622">
        <w:rPr>
          <w:rFonts w:ascii="Arial" w:hAnsi="Arial" w:cs="Arial"/>
          <w:sz w:val="22"/>
          <w:szCs w:val="22"/>
        </w:rPr>
        <w:t xml:space="preserve">za nieterminowe wyposażenie wskazanej przez Zamawiającego nieruchomości w </w:t>
      </w:r>
      <w:r w:rsidR="006704D5" w:rsidRPr="008B5622">
        <w:rPr>
          <w:rFonts w:ascii="Arial" w:hAnsi="Arial" w:cs="Arial"/>
          <w:sz w:val="22"/>
          <w:szCs w:val="22"/>
        </w:rPr>
        <w:tab/>
        <w:t xml:space="preserve">pojemnik, w wysokości 10,00 zł za każdy rozpoczęty dzień opóźnienia, za każdy </w:t>
      </w:r>
      <w:r w:rsidR="006704D5" w:rsidRPr="008B5622">
        <w:rPr>
          <w:rFonts w:ascii="Arial" w:hAnsi="Arial" w:cs="Arial"/>
          <w:sz w:val="22"/>
          <w:szCs w:val="22"/>
        </w:rPr>
        <w:tab/>
        <w:t>przypadek (pojemnik),</w:t>
      </w:r>
    </w:p>
    <w:p w:rsidR="00323964" w:rsidRDefault="00D725A3" w:rsidP="00323964">
      <w:pPr>
        <w:widowControl w:val="0"/>
        <w:tabs>
          <w:tab w:val="left" w:pos="720"/>
          <w:tab w:val="left" w:pos="1134"/>
        </w:tabs>
        <w:autoSpaceDE w:val="0"/>
        <w:spacing w:line="360" w:lineRule="auto"/>
        <w:ind w:firstLine="426"/>
        <w:contextualSpacing/>
        <w:jc w:val="both"/>
        <w:rPr>
          <w:rFonts w:ascii="Arial" w:hAnsi="Arial" w:cs="Arial"/>
          <w:sz w:val="22"/>
          <w:szCs w:val="22"/>
        </w:rPr>
      </w:pPr>
      <w:r w:rsidRPr="008B5622">
        <w:rPr>
          <w:rFonts w:ascii="Arial" w:hAnsi="Arial" w:cs="Arial"/>
          <w:sz w:val="22"/>
          <w:szCs w:val="22"/>
        </w:rPr>
        <w:t xml:space="preserve">10) </w:t>
      </w:r>
      <w:r w:rsidR="006704D5" w:rsidRPr="008B5622">
        <w:rPr>
          <w:rFonts w:ascii="Arial" w:hAnsi="Arial" w:cs="Arial"/>
          <w:sz w:val="22"/>
          <w:szCs w:val="22"/>
        </w:rPr>
        <w:t xml:space="preserve">za nieprzekazanie Zamawiającemu do zatwierdzenia harmonogramu w terminach </w:t>
      </w:r>
      <w:r w:rsidR="006704D5" w:rsidRPr="008B5622">
        <w:rPr>
          <w:rFonts w:ascii="Arial" w:hAnsi="Arial" w:cs="Arial"/>
          <w:sz w:val="22"/>
          <w:szCs w:val="22"/>
        </w:rPr>
        <w:tab/>
        <w:t xml:space="preserve">wskazanych w § 3 ust.1, w wysokości 200,00 zł za każdy rozpoczęty dzień </w:t>
      </w:r>
      <w:r w:rsidR="006704D5" w:rsidRPr="008B5622">
        <w:rPr>
          <w:rFonts w:ascii="Arial" w:hAnsi="Arial" w:cs="Arial"/>
          <w:sz w:val="22"/>
          <w:szCs w:val="22"/>
        </w:rPr>
        <w:tab/>
        <w:t>opóźnienia,</w:t>
      </w:r>
    </w:p>
    <w:p w:rsidR="00323964" w:rsidRDefault="00171EB4" w:rsidP="00323964">
      <w:pPr>
        <w:widowControl w:val="0"/>
        <w:tabs>
          <w:tab w:val="left" w:pos="720"/>
          <w:tab w:val="left" w:pos="1134"/>
        </w:tabs>
        <w:autoSpaceDE w:val="0"/>
        <w:spacing w:line="360" w:lineRule="auto"/>
        <w:ind w:firstLine="426"/>
        <w:contextualSpacing/>
        <w:jc w:val="both"/>
        <w:rPr>
          <w:rFonts w:ascii="Arial" w:hAnsi="Arial" w:cs="Arial"/>
          <w:sz w:val="22"/>
          <w:szCs w:val="22"/>
        </w:rPr>
      </w:pPr>
      <w:r w:rsidRPr="008B5622">
        <w:rPr>
          <w:rFonts w:ascii="Arial" w:hAnsi="Arial" w:cs="Arial"/>
          <w:sz w:val="22"/>
          <w:szCs w:val="22"/>
        </w:rPr>
        <w:t xml:space="preserve">11) </w:t>
      </w:r>
      <w:r w:rsidR="006704D5" w:rsidRPr="008B5622">
        <w:rPr>
          <w:rFonts w:ascii="Arial" w:hAnsi="Arial" w:cs="Arial"/>
          <w:sz w:val="22"/>
          <w:szCs w:val="22"/>
        </w:rPr>
        <w:t xml:space="preserve">za nieprzekazanie właścicielom nieruchomości harmonogramu odbioru odpadów w </w:t>
      </w:r>
      <w:r w:rsidR="006704D5" w:rsidRPr="008B5622">
        <w:rPr>
          <w:rFonts w:ascii="Arial" w:hAnsi="Arial" w:cs="Arial"/>
          <w:sz w:val="22"/>
          <w:szCs w:val="22"/>
        </w:rPr>
        <w:tab/>
        <w:t xml:space="preserve">terminach określonych w § 3 ust.1, w wysokości 1 zł za każdy przypadek </w:t>
      </w:r>
      <w:r w:rsidR="006704D5" w:rsidRPr="008B5622">
        <w:rPr>
          <w:rFonts w:ascii="Arial" w:hAnsi="Arial" w:cs="Arial"/>
          <w:sz w:val="22"/>
          <w:szCs w:val="22"/>
        </w:rPr>
        <w:tab/>
        <w:t>(nieruchomość),</w:t>
      </w:r>
    </w:p>
    <w:p w:rsidR="00323964" w:rsidRDefault="006704D5" w:rsidP="00323964">
      <w:pPr>
        <w:tabs>
          <w:tab w:val="left" w:pos="349"/>
        </w:tabs>
        <w:spacing w:line="360" w:lineRule="auto"/>
        <w:ind w:left="349" w:hanging="349"/>
        <w:contextualSpacing/>
        <w:rPr>
          <w:rFonts w:ascii="Arial" w:eastAsia="Calibri" w:hAnsi="Arial" w:cs="Arial"/>
          <w:sz w:val="22"/>
          <w:szCs w:val="22"/>
        </w:rPr>
      </w:pPr>
      <w:r w:rsidRPr="008B5622">
        <w:rPr>
          <w:rFonts w:ascii="Arial" w:hAnsi="Arial" w:cs="Arial"/>
          <w:sz w:val="22"/>
          <w:szCs w:val="22"/>
        </w:rPr>
        <w:t>2.</w:t>
      </w:r>
      <w:r w:rsidRPr="008B5622">
        <w:rPr>
          <w:rFonts w:ascii="Arial" w:hAnsi="Arial" w:cs="Arial"/>
          <w:sz w:val="22"/>
          <w:szCs w:val="22"/>
        </w:rPr>
        <w:tab/>
        <w:t>Zamawiający może pobrać należną od Wykonawcy karę umowną także przez potrącenie</w:t>
      </w:r>
      <w:r w:rsidRPr="008B5622">
        <w:rPr>
          <w:rFonts w:ascii="Arial" w:hAnsi="Arial" w:cs="Arial"/>
          <w:sz w:val="22"/>
          <w:szCs w:val="22"/>
        </w:rPr>
        <w:br/>
        <w:t>z wystawionej przez Wykonawcę faktury.</w:t>
      </w:r>
    </w:p>
    <w:p w:rsidR="00323964" w:rsidRDefault="006704D5" w:rsidP="00323964">
      <w:pPr>
        <w:numPr>
          <w:ilvl w:val="0"/>
          <w:numId w:val="8"/>
        </w:numPr>
        <w:tabs>
          <w:tab w:val="left" w:pos="284"/>
        </w:tabs>
        <w:spacing w:line="360" w:lineRule="auto"/>
        <w:contextualSpacing/>
        <w:jc w:val="both"/>
        <w:rPr>
          <w:rFonts w:ascii="Arial" w:hAnsi="Arial" w:cs="Arial"/>
          <w:sz w:val="22"/>
          <w:szCs w:val="22"/>
        </w:rPr>
      </w:pPr>
      <w:r w:rsidRPr="008B5622">
        <w:rPr>
          <w:rFonts w:ascii="Arial" w:eastAsia="Calibri" w:hAnsi="Arial" w:cs="Arial"/>
          <w:sz w:val="22"/>
          <w:szCs w:val="22"/>
        </w:rPr>
        <w:lastRenderedPageBreak/>
        <w:t>Zastrzeżenie lub zapłata kar umownych nie wył</w:t>
      </w:r>
      <w:r w:rsidRPr="008B5622">
        <w:rPr>
          <w:rFonts w:ascii="Arial" w:hAnsi="Arial" w:cs="Arial"/>
          <w:sz w:val="22"/>
          <w:szCs w:val="22"/>
        </w:rPr>
        <w:t>ą</w:t>
      </w:r>
      <w:r w:rsidRPr="008B5622">
        <w:rPr>
          <w:rFonts w:ascii="Arial" w:eastAsia="Calibri" w:hAnsi="Arial" w:cs="Arial"/>
          <w:sz w:val="22"/>
          <w:szCs w:val="22"/>
        </w:rPr>
        <w:t>cza prawa Zamawiającego do dochodzenia odszkodowania przenoszącego wysokość</w:t>
      </w:r>
      <w:r w:rsidR="00CB7857">
        <w:rPr>
          <w:rFonts w:ascii="Arial" w:eastAsia="Calibri" w:hAnsi="Arial" w:cs="Arial"/>
          <w:sz w:val="22"/>
          <w:szCs w:val="22"/>
        </w:rPr>
        <w:t xml:space="preserve"> </w:t>
      </w:r>
      <w:r w:rsidRPr="008B5622">
        <w:rPr>
          <w:rFonts w:ascii="Arial" w:eastAsia="Calibri" w:hAnsi="Arial" w:cs="Arial"/>
          <w:sz w:val="22"/>
          <w:szCs w:val="22"/>
        </w:rPr>
        <w:t>zastrzeżonej kary umownej.</w:t>
      </w:r>
    </w:p>
    <w:p w:rsidR="00323964" w:rsidRDefault="006704D5" w:rsidP="00323964">
      <w:pPr>
        <w:numPr>
          <w:ilvl w:val="0"/>
          <w:numId w:val="8"/>
        </w:numPr>
        <w:tabs>
          <w:tab w:val="left" w:pos="284"/>
        </w:tabs>
        <w:spacing w:line="360" w:lineRule="auto"/>
        <w:contextualSpacing/>
        <w:jc w:val="both"/>
        <w:rPr>
          <w:rFonts w:ascii="Arial" w:hAnsi="Arial" w:cs="Arial"/>
          <w:sz w:val="22"/>
          <w:szCs w:val="22"/>
        </w:rPr>
      </w:pPr>
      <w:r w:rsidRPr="008B5622">
        <w:rPr>
          <w:rFonts w:ascii="Arial" w:eastAsia="Calibri" w:hAnsi="Arial" w:cs="Arial"/>
          <w:sz w:val="22"/>
          <w:szCs w:val="22"/>
        </w:rPr>
        <w:t xml:space="preserve">Wykonawca wyraża zgodę na potrącenie kar umownych z należnego mu wynagrodzenia. </w:t>
      </w:r>
    </w:p>
    <w:p w:rsidR="00323964" w:rsidRDefault="00071760" w:rsidP="00323964">
      <w:pPr>
        <w:numPr>
          <w:ilvl w:val="0"/>
          <w:numId w:val="8"/>
        </w:numPr>
        <w:tabs>
          <w:tab w:val="left" w:pos="284"/>
        </w:tabs>
        <w:spacing w:line="360" w:lineRule="auto"/>
        <w:contextualSpacing/>
        <w:jc w:val="both"/>
        <w:rPr>
          <w:rFonts w:ascii="Arial" w:hAnsi="Arial" w:cs="Arial"/>
          <w:sz w:val="22"/>
          <w:szCs w:val="22"/>
        </w:rPr>
      </w:pPr>
      <w:r w:rsidRPr="008B5622">
        <w:rPr>
          <w:rFonts w:ascii="Arial" w:eastAsia="Calibri" w:hAnsi="Arial" w:cs="Arial"/>
          <w:sz w:val="22"/>
          <w:szCs w:val="22"/>
        </w:rPr>
        <w:t xml:space="preserve">Maksymalna wysokość kar umownych nie przekroczy 20% wynagrodzenia określonego w §6 ust. </w:t>
      </w:r>
      <w:r w:rsidR="006D0C6E">
        <w:rPr>
          <w:rFonts w:ascii="Arial" w:eastAsia="Calibri" w:hAnsi="Arial" w:cs="Arial"/>
          <w:sz w:val="22"/>
          <w:szCs w:val="22"/>
        </w:rPr>
        <w:t xml:space="preserve">3 </w:t>
      </w:r>
    </w:p>
    <w:p w:rsidR="00323964" w:rsidRDefault="006704D5" w:rsidP="00323964">
      <w:pPr>
        <w:numPr>
          <w:ilvl w:val="0"/>
          <w:numId w:val="8"/>
        </w:numPr>
        <w:tabs>
          <w:tab w:val="left" w:pos="284"/>
        </w:tabs>
        <w:spacing w:line="360" w:lineRule="auto"/>
        <w:contextualSpacing/>
        <w:jc w:val="both"/>
        <w:rPr>
          <w:rFonts w:ascii="Arial" w:hAnsi="Arial" w:cs="Arial"/>
          <w:sz w:val="22"/>
          <w:szCs w:val="22"/>
        </w:rPr>
      </w:pPr>
      <w:r w:rsidRPr="008B5622">
        <w:rPr>
          <w:rFonts w:ascii="Arial" w:eastAsia="Calibri" w:hAnsi="Arial" w:cs="Arial"/>
          <w:sz w:val="22"/>
          <w:szCs w:val="22"/>
        </w:rPr>
        <w:t xml:space="preserve">Strony zgodnie postanawiają, że w przypadku gdy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obciążenia Wykonawcy wszelkimi dodatkowymi kosztami wynikającymi z wykonania usługi przez podmiot trzeci. </w:t>
      </w:r>
    </w:p>
    <w:p w:rsidR="00323964" w:rsidRDefault="006704D5" w:rsidP="00323964">
      <w:pPr>
        <w:pStyle w:val="Nagwek5"/>
        <w:widowControl w:val="0"/>
        <w:tabs>
          <w:tab w:val="left" w:pos="0"/>
          <w:tab w:val="left" w:pos="708"/>
        </w:tabs>
        <w:autoSpaceDE w:val="0"/>
        <w:spacing w:before="0" w:after="0" w:line="360" w:lineRule="auto"/>
        <w:ind w:left="0" w:right="70" w:firstLine="0"/>
        <w:contextualSpacing/>
        <w:jc w:val="center"/>
        <w:rPr>
          <w:rFonts w:ascii="Arial" w:hAnsi="Arial" w:cs="Arial"/>
          <w:sz w:val="22"/>
          <w:szCs w:val="22"/>
        </w:rPr>
      </w:pPr>
      <w:r w:rsidRPr="008B5622">
        <w:rPr>
          <w:rFonts w:ascii="Arial" w:hAnsi="Arial" w:cs="Arial"/>
          <w:bCs w:val="0"/>
          <w:i w:val="0"/>
          <w:sz w:val="22"/>
          <w:szCs w:val="22"/>
        </w:rPr>
        <w:t>§ 11</w:t>
      </w:r>
    </w:p>
    <w:p w:rsidR="00323964" w:rsidRDefault="006704D5" w:rsidP="00323964">
      <w:pPr>
        <w:spacing w:line="360" w:lineRule="auto"/>
        <w:contextualSpacing/>
        <w:jc w:val="center"/>
        <w:rPr>
          <w:rFonts w:ascii="Arial" w:hAnsi="Arial" w:cs="Arial"/>
          <w:b/>
          <w:bCs/>
          <w:sz w:val="22"/>
          <w:szCs w:val="22"/>
        </w:rPr>
      </w:pPr>
      <w:r w:rsidRPr="008B5622">
        <w:rPr>
          <w:rFonts w:ascii="Arial" w:hAnsi="Arial" w:cs="Arial"/>
          <w:b/>
          <w:bCs/>
          <w:sz w:val="22"/>
          <w:szCs w:val="22"/>
        </w:rPr>
        <w:t>Wypowiedzenie umowy przez Zamawiającego</w:t>
      </w:r>
    </w:p>
    <w:p w:rsidR="00323964" w:rsidRDefault="006704D5" w:rsidP="00323964">
      <w:pPr>
        <w:spacing w:line="360" w:lineRule="auto"/>
        <w:ind w:left="284" w:hanging="284"/>
        <w:contextualSpacing/>
        <w:jc w:val="both"/>
        <w:rPr>
          <w:rFonts w:ascii="Arial" w:hAnsi="Arial" w:cs="Arial"/>
          <w:iCs/>
          <w:sz w:val="22"/>
          <w:szCs w:val="22"/>
        </w:rPr>
      </w:pPr>
      <w:r w:rsidRPr="008B5622">
        <w:rPr>
          <w:rFonts w:ascii="Arial" w:hAnsi="Arial" w:cs="Arial"/>
          <w:bCs/>
          <w:sz w:val="22"/>
          <w:szCs w:val="22"/>
        </w:rPr>
        <w:t>1.</w:t>
      </w:r>
      <w:r w:rsidRPr="008B5622">
        <w:rPr>
          <w:rFonts w:ascii="Arial" w:hAnsi="Arial" w:cs="Arial"/>
          <w:iCs/>
          <w:sz w:val="22"/>
          <w:szCs w:val="22"/>
        </w:rPr>
        <w:t xml:space="preserve"> Zamawiającemu przysługuje prawo odstąpienia od niniejszej umowy, bez obowiązku wyznaczania dodatkowego terminu Wykonawcy na usunięcie naruszenia umowy, lub rozwiązania niniejszej umowy bez okresu wypowiedzenia, według uznania Zamawiającego, jeżeli Wykonawca rażąco narusza warunki i postanowienia niniejszej umowy, w szczególności jeżeli: </w:t>
      </w:r>
    </w:p>
    <w:p w:rsidR="00D34D6E" w:rsidRDefault="00BD3B61" w:rsidP="004E0618">
      <w:pPr>
        <w:pStyle w:val="Akapitzlist"/>
        <w:spacing w:after="0" w:line="360" w:lineRule="auto"/>
        <w:ind w:left="1276" w:hanging="283"/>
        <w:contextualSpacing/>
        <w:jc w:val="both"/>
        <w:rPr>
          <w:rFonts w:ascii="Arial" w:hAnsi="Arial" w:cs="Arial"/>
          <w:iCs/>
        </w:rPr>
      </w:pPr>
      <w:r>
        <w:rPr>
          <w:rFonts w:ascii="Arial" w:hAnsi="Arial" w:cs="Arial"/>
          <w:iCs/>
        </w:rPr>
        <w:t xml:space="preserve">1) </w:t>
      </w:r>
      <w:r w:rsidR="00AC5067" w:rsidRPr="008B5622">
        <w:rPr>
          <w:rFonts w:ascii="Arial" w:hAnsi="Arial" w:cs="Arial"/>
          <w:iCs/>
        </w:rPr>
        <w:t>zostanie dokonane zajęcie majątku Wykonawcy w postępowaniu egzekucyjnym lub zabezpieczającym, zwłaszcza mienia używanego do wykonania przedmiotu umowy - w terminie 30 dni od dnia podjęcia wiadomości przez Zamawiającego wiedzy o zajęciu majątku Wykonawcy,</w:t>
      </w:r>
    </w:p>
    <w:p w:rsidR="005B1BC4" w:rsidRDefault="00BD3B61" w:rsidP="004E0618">
      <w:pPr>
        <w:pStyle w:val="Akapitzlist"/>
        <w:spacing w:after="0" w:line="360" w:lineRule="auto"/>
        <w:ind w:left="1276" w:hanging="283"/>
        <w:contextualSpacing/>
        <w:jc w:val="both"/>
        <w:rPr>
          <w:rFonts w:ascii="Arial" w:hAnsi="Arial" w:cs="Arial"/>
          <w:iCs/>
        </w:rPr>
      </w:pPr>
      <w:r>
        <w:rPr>
          <w:rFonts w:ascii="Arial" w:hAnsi="Arial" w:cs="Arial"/>
          <w:iCs/>
        </w:rPr>
        <w:t>2)</w:t>
      </w:r>
      <w:r w:rsidR="004E0618">
        <w:rPr>
          <w:rFonts w:ascii="Arial" w:hAnsi="Arial" w:cs="Arial"/>
          <w:iCs/>
        </w:rPr>
        <w:t xml:space="preserve"> </w:t>
      </w:r>
      <w:r w:rsidR="00323964" w:rsidRPr="00BD3B61">
        <w:rPr>
          <w:rFonts w:ascii="Arial" w:hAnsi="Arial" w:cs="Arial"/>
          <w:iCs/>
        </w:rPr>
        <w:t>wykonawca bez uzasadnionych przyczyn nie rozpoczął prac, w terminie gwarantującym zachowanie terminów określonych w § 2 umowy albo przerwał realizację przedmiotu zamówienia i nie realizuje ich przez okres 3 dni, pomimo pisemnego upomnienia Wykonawcy - w te</w:t>
      </w:r>
      <w:r w:rsidR="00323964" w:rsidRPr="00D34D6E">
        <w:rPr>
          <w:rFonts w:ascii="Arial" w:hAnsi="Arial" w:cs="Arial"/>
          <w:iCs/>
        </w:rPr>
        <w:t xml:space="preserve">rminie 30 dni od bezskutecznego upływu dodatkowego terminu, </w:t>
      </w:r>
    </w:p>
    <w:p w:rsidR="00323964" w:rsidRPr="005B1BC4" w:rsidRDefault="00A34967" w:rsidP="004E0618">
      <w:pPr>
        <w:pStyle w:val="Akapitzlist"/>
        <w:spacing w:after="0" w:line="360" w:lineRule="auto"/>
        <w:ind w:left="1276" w:hanging="283"/>
        <w:contextualSpacing/>
        <w:jc w:val="both"/>
        <w:rPr>
          <w:rFonts w:ascii="Arial" w:hAnsi="Arial" w:cs="Arial"/>
          <w:iCs/>
        </w:rPr>
      </w:pPr>
      <w:r>
        <w:rPr>
          <w:rFonts w:ascii="Arial" w:hAnsi="Arial" w:cs="Arial"/>
          <w:iCs/>
        </w:rPr>
        <w:t xml:space="preserve">3) </w:t>
      </w:r>
      <w:r w:rsidR="00F363DE" w:rsidRPr="00A34967">
        <w:rPr>
          <w:rFonts w:ascii="Arial" w:hAnsi="Arial" w:cs="Arial"/>
          <w:iCs/>
        </w:rPr>
        <w:t>w razie zaistnienia istotnej zmiany okoliczności powodującej, że wykonanie umowy nie leży  w interesie publicznym, czego nie można było przewidzieć w chwili zawarcia umowy</w:t>
      </w:r>
    </w:p>
    <w:p w:rsidR="00323964" w:rsidRDefault="006704D5" w:rsidP="00323964">
      <w:pPr>
        <w:spacing w:line="360" w:lineRule="auto"/>
        <w:ind w:left="284"/>
        <w:contextualSpacing/>
        <w:jc w:val="both"/>
        <w:rPr>
          <w:rFonts w:ascii="Arial" w:hAnsi="Arial" w:cs="Arial"/>
          <w:iCs/>
          <w:sz w:val="22"/>
          <w:szCs w:val="22"/>
        </w:rPr>
      </w:pPr>
      <w:r w:rsidRPr="008B5622">
        <w:rPr>
          <w:rFonts w:ascii="Arial" w:hAnsi="Arial" w:cs="Arial"/>
          <w:iCs/>
          <w:sz w:val="22"/>
          <w:szCs w:val="22"/>
        </w:rPr>
        <w:t>- w terminie 30 dni od powzięcia wiadomości o tych okolicznościach.</w:t>
      </w:r>
    </w:p>
    <w:p w:rsidR="00323964" w:rsidRDefault="006704D5" w:rsidP="00323964">
      <w:pPr>
        <w:spacing w:line="360" w:lineRule="auto"/>
        <w:ind w:left="284" w:hanging="284"/>
        <w:contextualSpacing/>
        <w:jc w:val="both"/>
        <w:rPr>
          <w:rFonts w:ascii="Arial" w:hAnsi="Arial" w:cs="Arial"/>
          <w:iCs/>
          <w:sz w:val="22"/>
          <w:szCs w:val="22"/>
        </w:rPr>
      </w:pPr>
      <w:r w:rsidRPr="008B5622">
        <w:rPr>
          <w:rFonts w:ascii="Arial" w:hAnsi="Arial" w:cs="Arial"/>
          <w:iCs/>
          <w:sz w:val="22"/>
          <w:szCs w:val="22"/>
        </w:rPr>
        <w:t xml:space="preserve">2. Umowa wygasa w przypadku wykreślenia Wykonawcy z rejestrów umożliwiających zgodnie z przepisami prawa oraz wymogami niniejszej umowy wykonywanie jej przedmiotu. </w:t>
      </w:r>
    </w:p>
    <w:p w:rsidR="00323964" w:rsidRDefault="006704D5" w:rsidP="00323964">
      <w:pPr>
        <w:spacing w:line="360" w:lineRule="auto"/>
        <w:ind w:left="284" w:hanging="284"/>
        <w:contextualSpacing/>
        <w:jc w:val="both"/>
        <w:rPr>
          <w:rFonts w:ascii="Arial" w:hAnsi="Arial" w:cs="Arial"/>
          <w:iCs/>
          <w:sz w:val="22"/>
          <w:szCs w:val="22"/>
        </w:rPr>
      </w:pPr>
      <w:r w:rsidRPr="008B5622">
        <w:rPr>
          <w:rFonts w:ascii="Arial" w:hAnsi="Arial" w:cs="Arial"/>
          <w:iCs/>
          <w:sz w:val="22"/>
          <w:szCs w:val="22"/>
        </w:rPr>
        <w:t xml:space="preserve">3. Odstąpienie od umowy lub jej rozwiązanie wymaga formy pisemnej pod rygorem nieważności  i musi zawierać uzasadnienie obejmujące opis podstaw faktycznych i </w:t>
      </w:r>
      <w:r w:rsidRPr="008B5622">
        <w:rPr>
          <w:rFonts w:ascii="Arial" w:hAnsi="Arial" w:cs="Arial"/>
          <w:iCs/>
          <w:sz w:val="22"/>
          <w:szCs w:val="22"/>
        </w:rPr>
        <w:lastRenderedPageBreak/>
        <w:t>prawnych tej czynności. Odstąpienie od umowy lub jej rozwiązanie w trybie natychmiastowym uznaje się za skuteczne z chwilą doręczenia oświadczenia Wykonawcy.</w:t>
      </w:r>
    </w:p>
    <w:p w:rsidR="00323964" w:rsidRDefault="006704D5" w:rsidP="00323964">
      <w:pPr>
        <w:tabs>
          <w:tab w:val="left" w:pos="284"/>
        </w:tabs>
        <w:spacing w:line="360" w:lineRule="auto"/>
        <w:ind w:left="284" w:hanging="284"/>
        <w:contextualSpacing/>
        <w:jc w:val="both"/>
        <w:rPr>
          <w:rFonts w:ascii="Arial" w:hAnsi="Arial" w:cs="Arial"/>
          <w:iCs/>
          <w:sz w:val="22"/>
          <w:szCs w:val="22"/>
        </w:rPr>
      </w:pPr>
      <w:r w:rsidRPr="008B5622">
        <w:rPr>
          <w:rFonts w:ascii="Arial" w:hAnsi="Arial" w:cs="Arial"/>
          <w:iCs/>
          <w:sz w:val="22"/>
          <w:szCs w:val="22"/>
        </w:rPr>
        <w:t>4. Postanowienia umowy dotyczące kar umownych z tytułu odstąpienia od Umowy w całości lub w części zachowują moc pomimo odstąpienia od Umowy.</w:t>
      </w:r>
    </w:p>
    <w:p w:rsidR="00323964" w:rsidRDefault="006704D5" w:rsidP="00323964">
      <w:pPr>
        <w:spacing w:line="360" w:lineRule="auto"/>
        <w:ind w:left="284" w:hanging="284"/>
        <w:contextualSpacing/>
        <w:jc w:val="both"/>
        <w:rPr>
          <w:rFonts w:ascii="Arial" w:hAnsi="Arial" w:cs="Arial"/>
          <w:iCs/>
          <w:sz w:val="22"/>
          <w:szCs w:val="22"/>
        </w:rPr>
      </w:pPr>
      <w:r w:rsidRPr="008B5622">
        <w:rPr>
          <w:rFonts w:ascii="Arial" w:hAnsi="Arial" w:cs="Arial"/>
          <w:iCs/>
          <w:sz w:val="22"/>
          <w:szCs w:val="22"/>
        </w:rPr>
        <w:t>5. Niezależnie od wskazanych w umowie podstaw odstąpienia, Zamawiający może odstąpić od umowy w całości lub w części również na podstawie przepisów powszechnie obowiązujących.</w:t>
      </w:r>
    </w:p>
    <w:p w:rsidR="00323964" w:rsidRDefault="006704D5" w:rsidP="00323964">
      <w:pPr>
        <w:spacing w:line="360" w:lineRule="auto"/>
        <w:ind w:left="284" w:hanging="284"/>
        <w:contextualSpacing/>
        <w:jc w:val="center"/>
        <w:rPr>
          <w:rFonts w:ascii="Arial" w:hAnsi="Arial" w:cs="Arial"/>
          <w:b/>
          <w:sz w:val="22"/>
          <w:szCs w:val="22"/>
        </w:rPr>
      </w:pPr>
      <w:r w:rsidRPr="008B5622">
        <w:rPr>
          <w:rFonts w:ascii="Arial" w:hAnsi="Arial" w:cs="Arial"/>
          <w:b/>
          <w:bCs/>
          <w:sz w:val="22"/>
          <w:szCs w:val="22"/>
        </w:rPr>
        <w:t>§12</w:t>
      </w:r>
    </w:p>
    <w:p w:rsidR="00323964" w:rsidRDefault="006704D5" w:rsidP="00323964">
      <w:pPr>
        <w:spacing w:line="360" w:lineRule="auto"/>
        <w:contextualSpacing/>
        <w:jc w:val="center"/>
        <w:rPr>
          <w:rFonts w:ascii="Arial" w:hAnsi="Arial" w:cs="Arial"/>
          <w:sz w:val="22"/>
          <w:szCs w:val="22"/>
        </w:rPr>
      </w:pPr>
      <w:r w:rsidRPr="008B5622">
        <w:rPr>
          <w:rFonts w:ascii="Arial" w:hAnsi="Arial" w:cs="Arial"/>
          <w:b/>
          <w:bCs/>
          <w:sz w:val="22"/>
          <w:szCs w:val="22"/>
        </w:rPr>
        <w:t>Wypowiedzenie umowy przez Wykonawcę</w:t>
      </w:r>
    </w:p>
    <w:p w:rsidR="00323964" w:rsidRDefault="006704D5" w:rsidP="00323964">
      <w:pPr>
        <w:numPr>
          <w:ilvl w:val="6"/>
          <w:numId w:val="17"/>
        </w:numPr>
        <w:tabs>
          <w:tab w:val="left" w:pos="426"/>
        </w:tabs>
        <w:spacing w:line="360" w:lineRule="auto"/>
        <w:ind w:left="426" w:hanging="426"/>
        <w:contextualSpacing/>
        <w:jc w:val="both"/>
        <w:rPr>
          <w:rFonts w:ascii="Arial" w:hAnsi="Arial" w:cs="Arial"/>
          <w:sz w:val="22"/>
          <w:szCs w:val="22"/>
        </w:rPr>
      </w:pPr>
      <w:r w:rsidRPr="008B5622">
        <w:rPr>
          <w:rFonts w:ascii="Arial" w:hAnsi="Arial" w:cs="Arial"/>
          <w:sz w:val="22"/>
          <w:szCs w:val="22"/>
        </w:rPr>
        <w:t>Wykonawca może wypowiedzieć umowę, jeżeli Zamawiający nie dotrzymuje istotnych</w:t>
      </w:r>
      <w:r w:rsidRPr="008B5622">
        <w:rPr>
          <w:rFonts w:ascii="Arial" w:hAnsi="Arial" w:cs="Arial"/>
          <w:sz w:val="22"/>
          <w:szCs w:val="22"/>
        </w:rPr>
        <w:br/>
        <w:t>postanowień umowy, gdy:</w:t>
      </w:r>
    </w:p>
    <w:p w:rsidR="00856F16" w:rsidRDefault="00920C0E" w:rsidP="00920C0E">
      <w:pPr>
        <w:pStyle w:val="Akapitzlist"/>
        <w:widowControl w:val="0"/>
        <w:tabs>
          <w:tab w:val="left" w:pos="0"/>
          <w:tab w:val="left" w:pos="709"/>
        </w:tabs>
        <w:autoSpaceDE w:val="0"/>
        <w:spacing w:line="360" w:lineRule="auto"/>
        <w:ind w:left="1429"/>
        <w:contextualSpacing/>
        <w:jc w:val="both"/>
        <w:rPr>
          <w:rFonts w:ascii="Arial" w:hAnsi="Arial" w:cs="Arial"/>
        </w:rPr>
      </w:pPr>
      <w:r>
        <w:rPr>
          <w:rFonts w:ascii="Arial" w:hAnsi="Arial" w:cs="Arial"/>
        </w:rPr>
        <w:t xml:space="preserve">1) </w:t>
      </w:r>
      <w:r w:rsidR="00F363DE" w:rsidRPr="00920C0E">
        <w:rPr>
          <w:rFonts w:ascii="Arial" w:hAnsi="Arial" w:cs="Arial"/>
        </w:rPr>
        <w:t>nie wypłaca Wykonawcy wynagrodzenia za wykonane usługi w ciągu 30 dni od terminu płatności ustalonego w umowie,</w:t>
      </w:r>
    </w:p>
    <w:p w:rsidR="00920C0E" w:rsidRDefault="00920C0E" w:rsidP="00920C0E">
      <w:pPr>
        <w:pStyle w:val="Akapitzlist"/>
        <w:widowControl w:val="0"/>
        <w:tabs>
          <w:tab w:val="left" w:pos="0"/>
          <w:tab w:val="left" w:pos="709"/>
        </w:tabs>
        <w:autoSpaceDE w:val="0"/>
        <w:spacing w:line="360" w:lineRule="auto"/>
        <w:ind w:left="1429"/>
        <w:contextualSpacing/>
        <w:jc w:val="both"/>
        <w:rPr>
          <w:rFonts w:ascii="Arial" w:hAnsi="Arial" w:cs="Arial"/>
        </w:rPr>
      </w:pPr>
      <w:r>
        <w:rPr>
          <w:rFonts w:ascii="Arial" w:hAnsi="Arial" w:cs="Arial"/>
        </w:rPr>
        <w:t xml:space="preserve">2) </w:t>
      </w:r>
      <w:r w:rsidR="00F363DE" w:rsidRPr="00920C0E">
        <w:rPr>
          <w:rFonts w:ascii="Arial" w:hAnsi="Arial" w:cs="Arial"/>
        </w:rPr>
        <w:t>odmawia bez uzasadnienia zatwierdzenia protokołu wykonania usług w okresie rozliczeniowym</w:t>
      </w:r>
      <w:r w:rsidR="006A72AB" w:rsidRPr="00920C0E">
        <w:rPr>
          <w:rFonts w:ascii="Arial" w:hAnsi="Arial" w:cs="Arial"/>
        </w:rPr>
        <w:t>,</w:t>
      </w:r>
    </w:p>
    <w:p w:rsidR="00F363DE" w:rsidRPr="00920C0E" w:rsidRDefault="00920C0E" w:rsidP="00920C0E">
      <w:pPr>
        <w:pStyle w:val="Akapitzlist"/>
        <w:widowControl w:val="0"/>
        <w:tabs>
          <w:tab w:val="left" w:pos="0"/>
          <w:tab w:val="left" w:pos="709"/>
        </w:tabs>
        <w:autoSpaceDE w:val="0"/>
        <w:spacing w:line="360" w:lineRule="auto"/>
        <w:ind w:left="1429"/>
        <w:contextualSpacing/>
        <w:jc w:val="both"/>
        <w:rPr>
          <w:rFonts w:ascii="Arial" w:hAnsi="Arial" w:cs="Arial"/>
        </w:rPr>
      </w:pPr>
      <w:r>
        <w:rPr>
          <w:rFonts w:ascii="Arial" w:hAnsi="Arial" w:cs="Arial"/>
        </w:rPr>
        <w:t xml:space="preserve">3) </w:t>
      </w:r>
      <w:r w:rsidR="00F363DE" w:rsidRPr="00920C0E">
        <w:rPr>
          <w:rFonts w:ascii="Arial" w:hAnsi="Arial" w:cs="Arial"/>
        </w:rPr>
        <w:t>zawiadamia Wykonawcę, że w wyniku nieprzewidzianych okoliczności nie będzie mógł pokryć zobowiązania.</w:t>
      </w:r>
    </w:p>
    <w:p w:rsidR="00323964" w:rsidRDefault="006704D5" w:rsidP="00323964">
      <w:pPr>
        <w:numPr>
          <w:ilvl w:val="6"/>
          <w:numId w:val="17"/>
        </w:numPr>
        <w:tabs>
          <w:tab w:val="left" w:pos="426"/>
        </w:tabs>
        <w:spacing w:line="360" w:lineRule="auto"/>
        <w:ind w:left="426" w:hanging="426"/>
        <w:contextualSpacing/>
        <w:jc w:val="both"/>
        <w:rPr>
          <w:rFonts w:ascii="Arial" w:hAnsi="Arial" w:cs="Arial"/>
          <w:sz w:val="22"/>
          <w:szCs w:val="22"/>
        </w:rPr>
      </w:pPr>
      <w:r w:rsidRPr="008B5622">
        <w:rPr>
          <w:rFonts w:ascii="Arial" w:hAnsi="Arial" w:cs="Arial"/>
          <w:sz w:val="22"/>
          <w:szCs w:val="22"/>
        </w:rPr>
        <w:t>Wypowiedzenie umowy należy uzasadnić pisemnie. Jest ono dopiero wtedy skuteczne, jeżeli Wykonawca wyznaczył Zamawiającemu stosowny termin (nie krótszy niż 14 dni) do wypełnienia postanowień umowy i poinformował go, że po bezskutecznym upływie tego terminu wypowie umowę.</w:t>
      </w:r>
    </w:p>
    <w:p w:rsidR="00323964" w:rsidRDefault="006704D5" w:rsidP="00323964">
      <w:pPr>
        <w:numPr>
          <w:ilvl w:val="6"/>
          <w:numId w:val="17"/>
        </w:numPr>
        <w:tabs>
          <w:tab w:val="left" w:pos="426"/>
        </w:tabs>
        <w:spacing w:line="360" w:lineRule="auto"/>
        <w:ind w:left="426" w:hanging="426"/>
        <w:contextualSpacing/>
        <w:jc w:val="both"/>
        <w:rPr>
          <w:rFonts w:ascii="Arial" w:hAnsi="Arial" w:cs="Arial"/>
          <w:b/>
          <w:bCs/>
          <w:spacing w:val="30"/>
          <w:sz w:val="22"/>
          <w:szCs w:val="22"/>
        </w:rPr>
      </w:pPr>
      <w:r w:rsidRPr="008B5622">
        <w:rPr>
          <w:rFonts w:ascii="Arial" w:hAnsi="Arial" w:cs="Arial"/>
          <w:sz w:val="22"/>
          <w:szCs w:val="22"/>
        </w:rPr>
        <w:t>Po upływie terminu określonego w zawiadomieniu, o którym mowa w ust. 2, Wykonawca powinien możliwie najszybciej usunąć z obsługiwanego terenu wszystkie swoje urządzenia techniczne w szczególności urządzenia do gromadzenia odpadów.</w:t>
      </w:r>
    </w:p>
    <w:p w:rsidR="00323964" w:rsidRDefault="00323964" w:rsidP="00323964">
      <w:pPr>
        <w:autoSpaceDE w:val="0"/>
        <w:spacing w:line="360" w:lineRule="auto"/>
        <w:ind w:left="4327"/>
        <w:contextualSpacing/>
        <w:jc w:val="both"/>
        <w:rPr>
          <w:rFonts w:ascii="Arial" w:hAnsi="Arial" w:cs="Arial"/>
          <w:b/>
          <w:bCs/>
          <w:spacing w:val="30"/>
          <w:sz w:val="22"/>
          <w:szCs w:val="22"/>
        </w:rPr>
      </w:pPr>
    </w:p>
    <w:p w:rsidR="00323964" w:rsidRDefault="00323964">
      <w:pPr>
        <w:autoSpaceDE w:val="0"/>
        <w:spacing w:line="360" w:lineRule="auto"/>
        <w:ind w:left="4327"/>
        <w:contextualSpacing/>
        <w:jc w:val="both"/>
        <w:rPr>
          <w:rFonts w:ascii="Arial" w:hAnsi="Arial" w:cs="Arial"/>
          <w:b/>
          <w:bCs/>
          <w:spacing w:val="30"/>
          <w:sz w:val="22"/>
          <w:szCs w:val="22"/>
        </w:rPr>
      </w:pPr>
    </w:p>
    <w:p w:rsidR="00917446" w:rsidRDefault="00917446">
      <w:pPr>
        <w:autoSpaceDE w:val="0"/>
        <w:spacing w:line="360" w:lineRule="auto"/>
        <w:ind w:left="4327"/>
        <w:contextualSpacing/>
        <w:jc w:val="both"/>
        <w:rPr>
          <w:rFonts w:ascii="Arial" w:hAnsi="Arial" w:cs="Arial"/>
          <w:b/>
          <w:bCs/>
          <w:spacing w:val="30"/>
          <w:sz w:val="22"/>
          <w:szCs w:val="22"/>
        </w:rPr>
      </w:pPr>
    </w:p>
    <w:p w:rsidR="00323964" w:rsidRDefault="006704D5">
      <w:pPr>
        <w:autoSpaceDE w:val="0"/>
        <w:spacing w:line="360" w:lineRule="auto"/>
        <w:ind w:left="4327"/>
        <w:contextualSpacing/>
        <w:jc w:val="both"/>
        <w:rPr>
          <w:rFonts w:ascii="Arial" w:hAnsi="Arial" w:cs="Arial"/>
          <w:b/>
          <w:bCs/>
          <w:spacing w:val="30"/>
          <w:sz w:val="22"/>
          <w:szCs w:val="22"/>
        </w:rPr>
      </w:pPr>
      <w:r w:rsidRPr="008B5622">
        <w:rPr>
          <w:rFonts w:ascii="Arial" w:hAnsi="Arial" w:cs="Arial"/>
          <w:b/>
          <w:bCs/>
          <w:spacing w:val="30"/>
          <w:sz w:val="22"/>
          <w:szCs w:val="22"/>
        </w:rPr>
        <w:t>§13</w:t>
      </w:r>
    </w:p>
    <w:p w:rsidR="00323964" w:rsidRDefault="006704D5" w:rsidP="00323964">
      <w:pPr>
        <w:spacing w:line="360" w:lineRule="auto"/>
        <w:contextualSpacing/>
        <w:jc w:val="center"/>
        <w:rPr>
          <w:rFonts w:ascii="Arial" w:hAnsi="Arial" w:cs="Arial"/>
          <w:sz w:val="22"/>
          <w:szCs w:val="22"/>
        </w:rPr>
      </w:pPr>
      <w:r w:rsidRPr="008B5622">
        <w:rPr>
          <w:rFonts w:ascii="Arial" w:hAnsi="Arial" w:cs="Arial"/>
          <w:b/>
          <w:bCs/>
          <w:sz w:val="22"/>
          <w:szCs w:val="22"/>
        </w:rPr>
        <w:t>Nadzór nad umową</w:t>
      </w:r>
    </w:p>
    <w:p w:rsidR="00323964" w:rsidRDefault="006704D5" w:rsidP="00323964">
      <w:pPr>
        <w:autoSpaceDE w:val="0"/>
        <w:spacing w:line="360" w:lineRule="auto"/>
        <w:ind w:left="284" w:hanging="284"/>
        <w:contextualSpacing/>
        <w:rPr>
          <w:rFonts w:ascii="Arial" w:hAnsi="Arial" w:cs="Arial"/>
          <w:sz w:val="22"/>
          <w:szCs w:val="22"/>
        </w:rPr>
      </w:pPr>
      <w:r w:rsidRPr="008B5622">
        <w:rPr>
          <w:rFonts w:ascii="Arial" w:hAnsi="Arial" w:cs="Arial"/>
          <w:sz w:val="22"/>
          <w:szCs w:val="22"/>
        </w:rPr>
        <w:t>1.  Do nadzoru i współdziałania w zakresie realizacji niniejszej umowy Strony wyznaczają następujące osoby:</w:t>
      </w:r>
    </w:p>
    <w:p w:rsidR="00323964" w:rsidRDefault="006704D5" w:rsidP="00323964">
      <w:pPr>
        <w:autoSpaceDE w:val="0"/>
        <w:spacing w:line="360" w:lineRule="auto"/>
        <w:ind w:firstLine="284"/>
        <w:contextualSpacing/>
        <w:rPr>
          <w:rFonts w:ascii="Arial" w:hAnsi="Arial" w:cs="Arial"/>
          <w:sz w:val="22"/>
          <w:szCs w:val="22"/>
        </w:rPr>
      </w:pPr>
      <w:r w:rsidRPr="008B5622">
        <w:rPr>
          <w:rFonts w:ascii="Arial" w:hAnsi="Arial" w:cs="Arial"/>
          <w:sz w:val="22"/>
          <w:szCs w:val="22"/>
        </w:rPr>
        <w:t xml:space="preserve">Ze strony Zamawiającego: </w:t>
      </w:r>
    </w:p>
    <w:p w:rsidR="00323964" w:rsidRDefault="006704D5" w:rsidP="00323964">
      <w:pPr>
        <w:autoSpaceDE w:val="0"/>
        <w:spacing w:line="360" w:lineRule="auto"/>
        <w:ind w:left="284"/>
        <w:contextualSpacing/>
        <w:rPr>
          <w:rFonts w:ascii="Arial" w:hAnsi="Arial" w:cs="Arial"/>
          <w:sz w:val="22"/>
          <w:szCs w:val="22"/>
        </w:rPr>
      </w:pPr>
      <w:r w:rsidRPr="008B5622">
        <w:rPr>
          <w:rFonts w:ascii="Arial" w:hAnsi="Arial" w:cs="Arial"/>
          <w:sz w:val="22"/>
          <w:szCs w:val="22"/>
        </w:rPr>
        <w:t>ze strony Wykonawcy:</w:t>
      </w:r>
    </w:p>
    <w:p w:rsidR="00323964" w:rsidRDefault="00323964" w:rsidP="00323964">
      <w:pPr>
        <w:numPr>
          <w:ilvl w:val="0"/>
          <w:numId w:val="20"/>
        </w:numPr>
        <w:spacing w:line="360" w:lineRule="auto"/>
        <w:contextualSpacing/>
        <w:jc w:val="both"/>
        <w:rPr>
          <w:rFonts w:ascii="Arial" w:hAnsi="Arial" w:cs="Arial"/>
          <w:sz w:val="22"/>
          <w:szCs w:val="22"/>
        </w:rPr>
      </w:pPr>
      <w:r w:rsidRPr="00323964">
        <w:rPr>
          <w:rFonts w:ascii="Arial" w:hAnsi="Arial" w:cs="Arial"/>
          <w:iCs/>
          <w:sz w:val="22"/>
          <w:szCs w:val="22"/>
        </w:rPr>
        <w:t xml:space="preserve">Strony zgodnie postanawiają, iż z zastrzeżeniem wyjątków wskazanych w umowie, wszelkie zawiadomienia, zapytania informacje lub dane związane lub wynikające  z </w:t>
      </w:r>
      <w:r w:rsidRPr="00323964">
        <w:rPr>
          <w:rFonts w:ascii="Arial" w:hAnsi="Arial" w:cs="Arial"/>
          <w:iCs/>
          <w:sz w:val="22"/>
          <w:szCs w:val="22"/>
        </w:rPr>
        <w:lastRenderedPageBreak/>
        <w:t>realizacji przedmiotu umowy będą przekazywane drugiej Stronie umowy w formie pisemnej lub elektronicznej.</w:t>
      </w:r>
    </w:p>
    <w:p w:rsidR="00323964" w:rsidRDefault="00323964" w:rsidP="00323964">
      <w:pPr>
        <w:numPr>
          <w:ilvl w:val="0"/>
          <w:numId w:val="20"/>
        </w:numPr>
        <w:spacing w:line="360" w:lineRule="auto"/>
        <w:contextualSpacing/>
        <w:jc w:val="both"/>
        <w:rPr>
          <w:rFonts w:ascii="Arial" w:hAnsi="Arial" w:cs="Arial"/>
          <w:sz w:val="22"/>
          <w:szCs w:val="22"/>
        </w:rPr>
      </w:pPr>
      <w:r w:rsidRPr="00323964">
        <w:rPr>
          <w:rFonts w:ascii="Arial" w:hAnsi="Arial" w:cs="Arial"/>
          <w:iCs/>
          <w:sz w:val="22"/>
          <w:szCs w:val="22"/>
        </w:rPr>
        <w:t>Z zastrzeżeniem wyjątków wskazanych w umowie, Strona żądająca wykonania określonego obowiązku, udzielenia informacji, danych lub ich jej przekazania, bez względu na formę w jakiej wykonanie obowiązku lub udzielenie lub przekazanie informacji lub danych miałoby nastąpić, zobowiązana jest do wyznaczenia drugiej Stronie umowy odpowiedniego w tym zakresie terminu.</w:t>
      </w:r>
    </w:p>
    <w:p w:rsidR="00323964" w:rsidRDefault="00323964" w:rsidP="00266A79">
      <w:pPr>
        <w:numPr>
          <w:ilvl w:val="0"/>
          <w:numId w:val="20"/>
        </w:numPr>
        <w:spacing w:line="360" w:lineRule="auto"/>
        <w:contextualSpacing/>
        <w:jc w:val="both"/>
        <w:rPr>
          <w:rFonts w:ascii="Arial" w:hAnsi="Arial" w:cs="Arial"/>
          <w:sz w:val="22"/>
          <w:szCs w:val="22"/>
        </w:rPr>
      </w:pPr>
      <w:r w:rsidRPr="00323964">
        <w:rPr>
          <w:rFonts w:ascii="Arial" w:hAnsi="Arial" w:cs="Arial"/>
          <w:iCs/>
          <w:sz w:val="22"/>
          <w:szCs w:val="22"/>
        </w:rPr>
        <w:t>W przypadku, gdy niniejsza umowa lub którakolwiek ze Stron umowy zobowiązuje drugą Stronę do wykonania określonego dla niej obowiązku w określonym terminie, Strony zgodnie postanawiają, iż:</w:t>
      </w:r>
    </w:p>
    <w:p w:rsidR="00323964" w:rsidRDefault="00323964" w:rsidP="00323964">
      <w:pPr>
        <w:spacing w:line="360" w:lineRule="auto"/>
        <w:ind w:left="360" w:firstLine="491"/>
        <w:contextualSpacing/>
        <w:jc w:val="both"/>
        <w:rPr>
          <w:rFonts w:ascii="Arial" w:hAnsi="Arial" w:cs="Arial"/>
          <w:sz w:val="22"/>
          <w:szCs w:val="22"/>
        </w:rPr>
      </w:pPr>
      <w:r w:rsidRPr="00323964">
        <w:rPr>
          <w:rFonts w:ascii="Arial" w:hAnsi="Arial" w:cs="Arial"/>
          <w:iCs/>
          <w:sz w:val="22"/>
          <w:szCs w:val="22"/>
        </w:rPr>
        <w:t>1)   w przypadku gdy zobowiązanie zostało, bądź powinno było być wyrażone w formie pisemnej, bądź pisemnej i elektronicznej, rozpoczęcie biegu terminu wskazanego drugiej Stronie do wykonania określonego obowiązku następować będzie z chwilą otrzymania zobowiązania w formie pisemnej,</w:t>
      </w:r>
    </w:p>
    <w:p w:rsidR="00323964" w:rsidRPr="00323964" w:rsidRDefault="00323964" w:rsidP="00323964">
      <w:pPr>
        <w:spacing w:line="360" w:lineRule="auto"/>
        <w:ind w:left="360" w:firstLine="491"/>
        <w:contextualSpacing/>
        <w:jc w:val="both"/>
        <w:rPr>
          <w:rFonts w:ascii="Arial" w:hAnsi="Arial" w:cs="Arial"/>
          <w:sz w:val="22"/>
          <w:szCs w:val="22"/>
        </w:rPr>
      </w:pPr>
      <w:r w:rsidRPr="00323964">
        <w:rPr>
          <w:rFonts w:ascii="Arial" w:hAnsi="Arial" w:cs="Arial"/>
          <w:iCs/>
          <w:sz w:val="22"/>
          <w:szCs w:val="22"/>
        </w:rPr>
        <w:t>2)      w przypadku gdy zobowiązanie zostało, bądź powinno było być wykonane w formie pisemnej bądź pisemnej i elektronicznej termin jego wykonania uważa się za zachowany z chwilą wykonania przez Stronę obowiązku z formie pisemnej</w:t>
      </w:r>
      <w:r w:rsidRPr="00323964">
        <w:rPr>
          <w:rFonts w:ascii="Arial" w:hAnsi="Arial" w:cs="Arial"/>
          <w:sz w:val="22"/>
          <w:szCs w:val="22"/>
        </w:rPr>
        <w:t>.</w:t>
      </w:r>
    </w:p>
    <w:p w:rsidR="00323964" w:rsidRDefault="008E5454" w:rsidP="00266A79">
      <w:pPr>
        <w:spacing w:line="360" w:lineRule="auto"/>
        <w:ind w:left="360" w:hanging="360"/>
        <w:contextualSpacing/>
        <w:jc w:val="both"/>
        <w:rPr>
          <w:rFonts w:ascii="Arial" w:hAnsi="Arial" w:cs="Arial"/>
          <w:sz w:val="22"/>
          <w:szCs w:val="22"/>
          <w:lang w:val="cs-CZ"/>
        </w:rPr>
      </w:pPr>
      <w:r w:rsidRPr="008B5622">
        <w:rPr>
          <w:rFonts w:ascii="Arial" w:hAnsi="Arial" w:cs="Arial"/>
          <w:sz w:val="22"/>
          <w:szCs w:val="22"/>
          <w:lang w:val="cs-CZ"/>
        </w:rPr>
        <w:t xml:space="preserve">5. </w:t>
      </w:r>
      <w:r w:rsidRPr="008B5622">
        <w:rPr>
          <w:rFonts w:ascii="Arial" w:hAnsi="Arial" w:cs="Arial"/>
          <w:bCs/>
          <w:sz w:val="22"/>
          <w:szCs w:val="22"/>
          <w:lang w:eastAsia="en-US"/>
        </w:rPr>
        <w:t>Baza danych mieszkańców, przekazana przez Zamawiającego do celów realizacji niniejszej umowy będzie traktowana przez Wykonawcę jako materiał poufny i nie będzie wykorzystywana do jakichkolwiek celów innych niż związane z realizacją niniejszej umowy, w szczególności Wykonawca nie może wykorzystywać danych osobowych dla celów reklamowych lub marketingowych. Na Wykonawcy ciążą również wszelkie obowiązki wynikające z przepisów dotyczących ochrony danych osobowych.</w:t>
      </w:r>
    </w:p>
    <w:p w:rsidR="00323964" w:rsidRDefault="008E5454" w:rsidP="00266A79">
      <w:pPr>
        <w:spacing w:line="360" w:lineRule="auto"/>
        <w:ind w:left="360" w:hanging="360"/>
        <w:contextualSpacing/>
        <w:jc w:val="both"/>
        <w:rPr>
          <w:rFonts w:ascii="Arial" w:hAnsi="Arial" w:cs="Arial"/>
          <w:sz w:val="22"/>
          <w:szCs w:val="22"/>
          <w:lang w:val="cs-CZ"/>
        </w:rPr>
      </w:pPr>
      <w:r w:rsidRPr="008B5622">
        <w:rPr>
          <w:rFonts w:ascii="Arial" w:hAnsi="Arial" w:cs="Arial"/>
          <w:sz w:val="22"/>
          <w:szCs w:val="22"/>
          <w:lang w:val="cs-CZ"/>
        </w:rPr>
        <w:t>6.</w:t>
      </w:r>
      <w:r w:rsidRPr="008B5622">
        <w:rPr>
          <w:rFonts w:ascii="Arial" w:hAnsi="Arial" w:cs="Arial"/>
          <w:bCs/>
          <w:sz w:val="22"/>
          <w:szCs w:val="22"/>
          <w:lang w:eastAsia="en-US"/>
        </w:rPr>
        <w:t xml:space="preserve"> Uwzględniając powyższe obowiązki Wykonawca wraz z zawarciem niniejszej umowy zawrze z Zamawiającym umowę powierzenia przetwarzania danych osobowych zgodnie z wzorem stanowiącym załącznik nr</w:t>
      </w:r>
      <w:r w:rsidR="00C95788" w:rsidRPr="008B5622">
        <w:rPr>
          <w:rFonts w:ascii="Arial" w:hAnsi="Arial" w:cs="Arial"/>
          <w:bCs/>
          <w:color w:val="000000" w:themeColor="text1"/>
          <w:sz w:val="22"/>
          <w:szCs w:val="22"/>
          <w:lang w:eastAsia="en-US"/>
        </w:rPr>
        <w:t>4</w:t>
      </w:r>
    </w:p>
    <w:p w:rsidR="00323964" w:rsidRDefault="00323964" w:rsidP="00323964">
      <w:pPr>
        <w:spacing w:line="360" w:lineRule="auto"/>
        <w:ind w:left="360"/>
        <w:contextualSpacing/>
        <w:jc w:val="both"/>
        <w:rPr>
          <w:rFonts w:ascii="Arial" w:hAnsi="Arial" w:cs="Arial"/>
          <w:sz w:val="22"/>
          <w:szCs w:val="22"/>
        </w:rPr>
      </w:pPr>
    </w:p>
    <w:p w:rsidR="00323964" w:rsidRDefault="00323964" w:rsidP="00323964">
      <w:pPr>
        <w:autoSpaceDE w:val="0"/>
        <w:spacing w:line="360" w:lineRule="auto"/>
        <w:ind w:left="284"/>
        <w:contextualSpacing/>
        <w:rPr>
          <w:rFonts w:ascii="Arial" w:hAnsi="Arial" w:cs="Arial"/>
          <w:color w:val="C00000"/>
          <w:sz w:val="22"/>
          <w:szCs w:val="22"/>
        </w:rPr>
      </w:pPr>
    </w:p>
    <w:p w:rsidR="00323964" w:rsidRDefault="006704D5" w:rsidP="00323964">
      <w:pPr>
        <w:autoSpaceDE w:val="0"/>
        <w:spacing w:line="360" w:lineRule="auto"/>
        <w:contextualSpacing/>
        <w:jc w:val="center"/>
        <w:rPr>
          <w:rFonts w:ascii="Arial" w:hAnsi="Arial" w:cs="Arial"/>
          <w:b/>
          <w:bCs/>
          <w:sz w:val="22"/>
          <w:szCs w:val="22"/>
        </w:rPr>
      </w:pPr>
      <w:r w:rsidRPr="008B5622">
        <w:rPr>
          <w:rFonts w:ascii="Arial" w:hAnsi="Arial" w:cs="Arial"/>
          <w:b/>
          <w:bCs/>
          <w:spacing w:val="30"/>
          <w:sz w:val="22"/>
          <w:szCs w:val="22"/>
        </w:rPr>
        <w:t>§14</w:t>
      </w:r>
    </w:p>
    <w:p w:rsidR="00323964" w:rsidRDefault="006704D5" w:rsidP="00323964">
      <w:pPr>
        <w:spacing w:line="360" w:lineRule="auto"/>
        <w:contextualSpacing/>
        <w:jc w:val="center"/>
        <w:rPr>
          <w:rFonts w:ascii="Arial" w:hAnsi="Arial" w:cs="Arial"/>
          <w:sz w:val="22"/>
          <w:szCs w:val="22"/>
        </w:rPr>
      </w:pPr>
      <w:r w:rsidRPr="008B5622">
        <w:rPr>
          <w:rFonts w:ascii="Arial" w:hAnsi="Arial" w:cs="Arial"/>
          <w:b/>
          <w:bCs/>
          <w:sz w:val="22"/>
          <w:szCs w:val="22"/>
        </w:rPr>
        <w:t>Klauzula zatrudnienia na podstawie umowy o pracę:</w:t>
      </w:r>
    </w:p>
    <w:p w:rsidR="00323964" w:rsidRDefault="006704D5" w:rsidP="00323964">
      <w:pPr>
        <w:numPr>
          <w:ilvl w:val="0"/>
          <w:numId w:val="5"/>
        </w:numPr>
        <w:shd w:val="clear" w:color="auto" w:fill="FFFFFF"/>
        <w:spacing w:line="360" w:lineRule="auto"/>
        <w:ind w:left="426" w:hanging="426"/>
        <w:contextualSpacing/>
        <w:jc w:val="both"/>
        <w:rPr>
          <w:rFonts w:ascii="Arial" w:hAnsi="Arial" w:cs="Arial"/>
          <w:sz w:val="22"/>
          <w:szCs w:val="22"/>
        </w:rPr>
      </w:pPr>
      <w:r w:rsidRPr="008B5622">
        <w:rPr>
          <w:rFonts w:ascii="Arial" w:hAnsi="Arial" w:cs="Arial"/>
          <w:bCs/>
          <w:color w:val="000000"/>
          <w:sz w:val="22"/>
          <w:szCs w:val="22"/>
        </w:rPr>
        <w:t xml:space="preserve">Wykonawca zobowiązuje się, aby osoby, określone w wykazie przedłożonym przed przystąpieniem do odbioru i </w:t>
      </w:r>
      <w:r w:rsidRPr="008B5622">
        <w:rPr>
          <w:rFonts w:ascii="Arial" w:hAnsi="Arial" w:cs="Arial"/>
          <w:bCs/>
          <w:sz w:val="22"/>
          <w:szCs w:val="22"/>
        </w:rPr>
        <w:t>zagospodarowania</w:t>
      </w:r>
      <w:r w:rsidR="003F1572">
        <w:rPr>
          <w:rFonts w:ascii="Arial" w:hAnsi="Arial" w:cs="Arial"/>
          <w:bCs/>
          <w:sz w:val="22"/>
          <w:szCs w:val="22"/>
        </w:rPr>
        <w:t xml:space="preserve"> </w:t>
      </w:r>
      <w:r w:rsidRPr="008B5622">
        <w:rPr>
          <w:rFonts w:ascii="Arial" w:hAnsi="Arial" w:cs="Arial"/>
          <w:bCs/>
          <w:color w:val="000000"/>
          <w:sz w:val="22"/>
          <w:szCs w:val="22"/>
        </w:rPr>
        <w:t xml:space="preserve">odpadów, nie później niż </w:t>
      </w:r>
      <w:r w:rsidRPr="008B5622">
        <w:rPr>
          <w:rFonts w:ascii="Arial" w:hAnsi="Arial" w:cs="Arial"/>
          <w:bCs/>
          <w:sz w:val="22"/>
          <w:szCs w:val="22"/>
        </w:rPr>
        <w:t>do 30 grudnia 2022r.</w:t>
      </w:r>
      <w:r w:rsidRPr="008B5622">
        <w:rPr>
          <w:rFonts w:ascii="Arial" w:hAnsi="Arial" w:cs="Arial"/>
          <w:bCs/>
          <w:color w:val="000000"/>
          <w:sz w:val="22"/>
          <w:szCs w:val="22"/>
        </w:rPr>
        <w:t xml:space="preserve">stosownie do pkt </w:t>
      </w:r>
      <w:r w:rsidRPr="008B5622">
        <w:rPr>
          <w:rFonts w:ascii="Arial" w:hAnsi="Arial" w:cs="Arial"/>
          <w:bCs/>
          <w:sz w:val="22"/>
          <w:szCs w:val="22"/>
        </w:rPr>
        <w:t xml:space="preserve">5.5 </w:t>
      </w:r>
      <w:r w:rsidRPr="008B5622">
        <w:rPr>
          <w:rFonts w:ascii="Arial" w:hAnsi="Arial" w:cs="Arial"/>
          <w:bCs/>
          <w:color w:val="000000"/>
          <w:sz w:val="22"/>
          <w:szCs w:val="22"/>
        </w:rPr>
        <w:t xml:space="preserve">SWZ lub wykonujące czynności, </w:t>
      </w:r>
      <w:r w:rsidRPr="008B5622">
        <w:rPr>
          <w:rFonts w:ascii="Arial" w:hAnsi="Arial" w:cs="Arial"/>
          <w:bCs/>
          <w:color w:val="000000"/>
          <w:sz w:val="22"/>
          <w:szCs w:val="22"/>
        </w:rPr>
        <w:br/>
        <w:t xml:space="preserve">o których mowa w pkt 5.5 SWZ, zaangażowane przez Wykonawcę lub podwykonawcę w okresie realizacji umowy, tj. </w:t>
      </w:r>
      <w:r w:rsidRPr="008B5622">
        <w:rPr>
          <w:rFonts w:ascii="Arial" w:hAnsi="Arial" w:cs="Arial"/>
          <w:bCs/>
          <w:sz w:val="22"/>
          <w:szCs w:val="22"/>
        </w:rPr>
        <w:t>od dnia 1 stycznia 2023 r.</w:t>
      </w:r>
      <w:r w:rsidRPr="008B5622">
        <w:rPr>
          <w:rFonts w:ascii="Arial" w:hAnsi="Arial" w:cs="Arial"/>
          <w:bCs/>
          <w:color w:val="000000"/>
          <w:sz w:val="22"/>
          <w:szCs w:val="22"/>
        </w:rPr>
        <w:t xml:space="preserve"> do wykonywania czynności związanych ze świadczeniem usług, będących przedmiotem zamówienia, były </w:t>
      </w:r>
      <w:r w:rsidRPr="008B5622">
        <w:rPr>
          <w:rFonts w:ascii="Arial" w:hAnsi="Arial" w:cs="Arial"/>
          <w:bCs/>
          <w:color w:val="000000"/>
          <w:sz w:val="22"/>
          <w:szCs w:val="22"/>
        </w:rPr>
        <w:lastRenderedPageBreak/>
        <w:t xml:space="preserve">zatrudnione na podstawie umowy o pracę w rozumieniu przepisów ustawy </w:t>
      </w:r>
      <w:r w:rsidRPr="008B5622">
        <w:rPr>
          <w:rFonts w:ascii="Arial" w:hAnsi="Arial" w:cs="Arial"/>
          <w:bCs/>
          <w:sz w:val="22"/>
          <w:szCs w:val="22"/>
        </w:rPr>
        <w:t xml:space="preserve">z dnia 26 czerwca 1974 r. – </w:t>
      </w:r>
      <w:r w:rsidRPr="008B5622">
        <w:rPr>
          <w:rFonts w:ascii="Arial" w:hAnsi="Arial" w:cs="Arial"/>
          <w:sz w:val="22"/>
          <w:szCs w:val="22"/>
        </w:rPr>
        <w:t xml:space="preserve">Kodeks pracy (Dz. U. z 2020 r. poz. 1320 z </w:t>
      </w:r>
      <w:proofErr w:type="spellStart"/>
      <w:r w:rsidRPr="008B5622">
        <w:rPr>
          <w:rFonts w:ascii="Arial" w:hAnsi="Arial" w:cs="Arial"/>
          <w:sz w:val="22"/>
          <w:szCs w:val="22"/>
        </w:rPr>
        <w:t>późn</w:t>
      </w:r>
      <w:proofErr w:type="spellEnd"/>
      <w:r w:rsidRPr="008B5622">
        <w:rPr>
          <w:rFonts w:ascii="Arial" w:hAnsi="Arial" w:cs="Arial"/>
          <w:sz w:val="22"/>
          <w:szCs w:val="22"/>
        </w:rPr>
        <w:t>. zm.).</w:t>
      </w:r>
    </w:p>
    <w:p w:rsidR="00F363DE" w:rsidRDefault="006704D5" w:rsidP="00F545B9">
      <w:pPr>
        <w:numPr>
          <w:ilvl w:val="0"/>
          <w:numId w:val="5"/>
        </w:numPr>
        <w:shd w:val="clear" w:color="auto" w:fill="FFFFFF"/>
        <w:spacing w:line="360" w:lineRule="auto"/>
        <w:ind w:left="426" w:hanging="426"/>
        <w:contextualSpacing/>
        <w:jc w:val="both"/>
        <w:rPr>
          <w:rFonts w:ascii="Arial" w:hAnsi="Arial" w:cs="Arial"/>
          <w:sz w:val="22"/>
          <w:szCs w:val="22"/>
        </w:rPr>
      </w:pPr>
      <w:r w:rsidRPr="008B5622">
        <w:rPr>
          <w:rFonts w:ascii="Arial" w:hAnsi="Arial" w:cs="Arial"/>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rsidR="00F363DE" w:rsidRPr="005A7290" w:rsidRDefault="006A72AB" w:rsidP="005A7290">
      <w:pPr>
        <w:shd w:val="clear" w:color="auto" w:fill="FFFFFF"/>
        <w:spacing w:line="360" w:lineRule="auto"/>
        <w:ind w:left="426"/>
        <w:contextualSpacing/>
        <w:jc w:val="both"/>
        <w:rPr>
          <w:rFonts w:ascii="Arial" w:hAnsi="Arial" w:cs="Arial"/>
        </w:rPr>
      </w:pPr>
      <w:r>
        <w:rPr>
          <w:rFonts w:ascii="Arial" w:hAnsi="Arial" w:cs="Arial"/>
        </w:rPr>
        <w:t>1</w:t>
      </w:r>
      <w:r w:rsidR="00F363DE" w:rsidRPr="005A7290">
        <w:rPr>
          <w:rFonts w:ascii="Arial" w:hAnsi="Arial" w:cs="Arial"/>
          <w:sz w:val="22"/>
          <w:szCs w:val="22"/>
        </w:rPr>
        <w:t>) żądania oświadczeń i dokumentów w zakresie potwierdzenia spełniania ww. wymogów i dokonywania ich oceny,</w:t>
      </w:r>
    </w:p>
    <w:p w:rsidR="00F363DE" w:rsidRPr="005A7290" w:rsidRDefault="00F363DE" w:rsidP="005A7290">
      <w:pPr>
        <w:shd w:val="clear" w:color="auto" w:fill="FFFFFF"/>
        <w:spacing w:line="360" w:lineRule="auto"/>
        <w:ind w:left="426"/>
        <w:contextualSpacing/>
        <w:jc w:val="both"/>
        <w:rPr>
          <w:rFonts w:ascii="Arial" w:hAnsi="Arial" w:cs="Arial"/>
        </w:rPr>
      </w:pPr>
      <w:r w:rsidRPr="005A7290">
        <w:rPr>
          <w:rFonts w:ascii="Arial" w:hAnsi="Arial" w:cs="Arial"/>
          <w:sz w:val="22"/>
          <w:szCs w:val="22"/>
        </w:rPr>
        <w:t>2) żądania wyjaśnień w przypadku wątpliwości w zakresie potwierdzenia spełniania ww. wymogów,</w:t>
      </w:r>
    </w:p>
    <w:p w:rsidR="00F363DE" w:rsidRPr="005A7290" w:rsidRDefault="00F363DE" w:rsidP="005A7290">
      <w:pPr>
        <w:shd w:val="clear" w:color="auto" w:fill="FFFFFF"/>
        <w:spacing w:line="360" w:lineRule="auto"/>
        <w:ind w:left="426"/>
        <w:contextualSpacing/>
        <w:jc w:val="both"/>
        <w:rPr>
          <w:rFonts w:ascii="Arial" w:hAnsi="Arial" w:cs="Arial"/>
        </w:rPr>
      </w:pPr>
      <w:r w:rsidRPr="005A7290">
        <w:rPr>
          <w:rFonts w:ascii="Arial" w:hAnsi="Arial" w:cs="Arial"/>
          <w:sz w:val="22"/>
          <w:szCs w:val="22"/>
        </w:rPr>
        <w:t>3) przeprowadzania kontroli na miejscu wykonywania świadczenia.</w:t>
      </w:r>
    </w:p>
    <w:p w:rsidR="00F363DE" w:rsidRPr="005A7290" w:rsidRDefault="00F363DE" w:rsidP="005A7290">
      <w:pPr>
        <w:spacing w:line="360" w:lineRule="auto"/>
        <w:ind w:left="360" w:hanging="360"/>
        <w:contextualSpacing/>
        <w:jc w:val="both"/>
        <w:rPr>
          <w:rFonts w:ascii="Arial" w:hAnsi="Arial" w:cs="Arial"/>
          <w:b/>
          <w:sz w:val="22"/>
          <w:szCs w:val="22"/>
        </w:rPr>
      </w:pPr>
      <w:r w:rsidRPr="005A7290">
        <w:rPr>
          <w:rFonts w:ascii="Arial" w:hAnsi="Arial" w:cs="Arial"/>
          <w:sz w:val="22"/>
          <w:szCs w:val="22"/>
        </w:rPr>
        <w:t>3.</w:t>
      </w:r>
      <w:r w:rsidR="00A55445">
        <w:rPr>
          <w:rFonts w:ascii="Arial" w:hAnsi="Arial" w:cs="Arial"/>
          <w:sz w:val="22"/>
          <w:szCs w:val="22"/>
        </w:rPr>
        <w:t xml:space="preserve"> </w:t>
      </w:r>
      <w:r w:rsidR="006704D5" w:rsidRPr="008B5622">
        <w:rPr>
          <w:rFonts w:ascii="Arial" w:hAnsi="Arial"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w:t>
      </w:r>
      <w:r w:rsidR="007F25AF">
        <w:rPr>
          <w:rFonts w:ascii="Arial" w:hAnsi="Arial" w:cs="Arial"/>
          <w:sz w:val="22"/>
          <w:szCs w:val="22"/>
        </w:rPr>
        <w:t xml:space="preserve"> </w:t>
      </w:r>
      <w:r w:rsidR="006704D5" w:rsidRPr="008B5622">
        <w:rPr>
          <w:rFonts w:ascii="Arial" w:hAnsi="Arial" w:cs="Arial"/>
          <w:sz w:val="22"/>
          <w:szCs w:val="22"/>
        </w:rPr>
        <w:t>wskazane w punkcie 1 czynności w trakcie realizacji zamówienia</w:t>
      </w:r>
      <w:r w:rsidRPr="005A7290">
        <w:rPr>
          <w:rFonts w:ascii="Arial" w:hAnsi="Arial" w:cs="Arial"/>
          <w:sz w:val="22"/>
          <w:szCs w:val="22"/>
        </w:rPr>
        <w:t>:</w:t>
      </w:r>
    </w:p>
    <w:p w:rsidR="00323964" w:rsidRDefault="006704D5" w:rsidP="00A55445">
      <w:pPr>
        <w:pStyle w:val="Akapitzlist"/>
        <w:numPr>
          <w:ilvl w:val="0"/>
          <w:numId w:val="6"/>
        </w:numPr>
        <w:spacing w:after="0" w:line="360" w:lineRule="auto"/>
        <w:ind w:hanging="578"/>
        <w:contextualSpacing/>
        <w:jc w:val="both"/>
        <w:rPr>
          <w:rFonts w:ascii="Arial" w:hAnsi="Arial" w:cs="Arial"/>
        </w:rPr>
      </w:pPr>
      <w:r w:rsidRPr="008B5622">
        <w:rPr>
          <w:rFonts w:ascii="Arial" w:hAnsi="Arial" w:cs="Arial"/>
          <w:b/>
        </w:rPr>
        <w:t xml:space="preserve">oświadczenie wykonawcy lub podwykonawcy </w:t>
      </w:r>
      <w:r w:rsidRPr="008B5622">
        <w:rPr>
          <w:rFonts w:ascii="Arial" w:hAnsi="Arial" w:cs="Arial"/>
        </w:rPr>
        <w:t>o zatrudnieniu na podstawie umowy o pracę osób wykonujących czynności, których dotyczy wezwanie zamawiającego.</w:t>
      </w:r>
      <w:r w:rsidR="007F25AF">
        <w:rPr>
          <w:rFonts w:ascii="Arial" w:hAnsi="Arial" w:cs="Arial"/>
        </w:rPr>
        <w:t xml:space="preserve"> </w:t>
      </w:r>
      <w:r w:rsidRPr="008B5622">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23964" w:rsidRDefault="006704D5" w:rsidP="00A55445">
      <w:pPr>
        <w:pStyle w:val="Akapitzlist"/>
        <w:numPr>
          <w:ilvl w:val="0"/>
          <w:numId w:val="6"/>
        </w:numPr>
        <w:spacing w:after="0" w:line="360" w:lineRule="auto"/>
        <w:ind w:hanging="578"/>
        <w:contextualSpacing/>
        <w:jc w:val="both"/>
        <w:rPr>
          <w:rFonts w:ascii="Arial" w:hAnsi="Arial" w:cs="Arial"/>
          <w:b/>
        </w:rPr>
      </w:pPr>
      <w:r w:rsidRPr="008B5622">
        <w:rPr>
          <w:rFonts w:ascii="Arial" w:hAnsi="Arial" w:cs="Arial"/>
        </w:rPr>
        <w:t>poświadczoną za zgodność z oryginałem odpowiednio przez wykonawcę lub podwykonawcę</w:t>
      </w:r>
      <w:r w:rsidRPr="008B5622">
        <w:rPr>
          <w:rFonts w:ascii="Arial" w:hAnsi="Arial" w:cs="Arial"/>
          <w:b/>
        </w:rPr>
        <w:t xml:space="preserve"> kopię umowy/umów o pracę</w:t>
      </w:r>
      <w:r w:rsidRPr="008B5622">
        <w:rPr>
          <w:rFonts w:ascii="Arial" w:hAnsi="Arial" w:cs="Arial"/>
        </w:rPr>
        <w:t xml:space="preserve"> osób wykonujących w trakcie realizacji zamówienia czynności, których dotyczy ww. oświadczenie wykonawcy lub podwykonawcy (wraz z dokumentem regulującym zakres obowiązków, jeżeli został sporządzony). Kopia umowy/umów powinna zostać zanonimizowana</w:t>
      </w:r>
      <w:r w:rsidR="00F21979">
        <w:rPr>
          <w:rFonts w:ascii="Arial" w:hAnsi="Arial" w:cs="Arial"/>
        </w:rPr>
        <w:t xml:space="preserve">, </w:t>
      </w:r>
      <w:r w:rsidRPr="008B5622">
        <w:rPr>
          <w:rFonts w:ascii="Arial" w:hAnsi="Arial" w:cs="Arial"/>
        </w:rPr>
        <w:t>w sposób zapewniający ochronę danych osobowych pracowników,</w:t>
      </w:r>
      <w:r w:rsidR="007F25AF">
        <w:rPr>
          <w:rFonts w:ascii="Arial" w:hAnsi="Arial" w:cs="Arial"/>
        </w:rPr>
        <w:t xml:space="preserve"> </w:t>
      </w:r>
      <w:r w:rsidRPr="008B5622">
        <w:rPr>
          <w:rFonts w:ascii="Arial" w:hAnsi="Arial" w:cs="Arial"/>
        </w:rPr>
        <w:t xml:space="preserve">zgodnie z przepisami ustawy z dnia 10 maja 2018  r. </w:t>
      </w:r>
      <w:r w:rsidRPr="008B5622">
        <w:rPr>
          <w:rFonts w:ascii="Arial" w:hAnsi="Arial" w:cs="Arial"/>
          <w:i/>
        </w:rPr>
        <w:t>o ochronie danych osobowych</w:t>
      </w:r>
      <w:r w:rsidRPr="008B5622">
        <w:rPr>
          <w:rFonts w:ascii="Arial" w:hAnsi="Arial" w:cs="Arial"/>
        </w:rPr>
        <w:t xml:space="preserve"> (tj. w szczególności bez imion, nazwisk, adresów, nr PESEL pracowników). Informacje takie jak: data zawarcia umowy, rodzaj umowy o pracę i wymiar etatu powinny być możliwe do zidentyfikowania;</w:t>
      </w:r>
    </w:p>
    <w:p w:rsidR="00323964" w:rsidRDefault="006704D5" w:rsidP="00A55445">
      <w:pPr>
        <w:pStyle w:val="Akapitzlist"/>
        <w:numPr>
          <w:ilvl w:val="0"/>
          <w:numId w:val="6"/>
        </w:numPr>
        <w:spacing w:after="0" w:line="360" w:lineRule="auto"/>
        <w:ind w:hanging="578"/>
        <w:contextualSpacing/>
        <w:jc w:val="both"/>
        <w:rPr>
          <w:rFonts w:ascii="Arial" w:hAnsi="Arial" w:cs="Arial"/>
        </w:rPr>
      </w:pPr>
      <w:r w:rsidRPr="008B5622">
        <w:rPr>
          <w:rFonts w:ascii="Arial" w:hAnsi="Arial" w:cs="Arial"/>
          <w:b/>
        </w:rPr>
        <w:t>zaświadczenie właściwego oddziału ZUS,</w:t>
      </w:r>
      <w:r w:rsidRPr="008B5622">
        <w:rPr>
          <w:rFonts w:ascii="Arial" w:hAnsi="Arial" w:cs="Arial"/>
        </w:rPr>
        <w:t xml:space="preserve"> potwierdzające opłacanie przez wykonawcę lub podwykonawcę składek na ubezpieczenia społeczne i </w:t>
      </w:r>
      <w:r w:rsidRPr="008B5622">
        <w:rPr>
          <w:rFonts w:ascii="Arial" w:hAnsi="Arial" w:cs="Arial"/>
        </w:rPr>
        <w:lastRenderedPageBreak/>
        <w:t>zdrowotne z tytułu zatrudnienia na podstawie umów o pracę za ostatni okres rozliczeniowy;</w:t>
      </w:r>
    </w:p>
    <w:p w:rsidR="00323964" w:rsidRDefault="006704D5" w:rsidP="00A55445">
      <w:pPr>
        <w:pStyle w:val="Akapitzlist"/>
        <w:numPr>
          <w:ilvl w:val="0"/>
          <w:numId w:val="6"/>
        </w:numPr>
        <w:spacing w:after="0" w:line="360" w:lineRule="auto"/>
        <w:ind w:hanging="578"/>
        <w:contextualSpacing/>
        <w:jc w:val="both"/>
        <w:rPr>
          <w:rFonts w:ascii="Arial" w:hAnsi="Arial" w:cs="Arial"/>
        </w:rPr>
      </w:pPr>
      <w:r w:rsidRPr="008B5622">
        <w:rPr>
          <w:rFonts w:ascii="Arial" w:hAnsi="Arial" w:cs="Arial"/>
        </w:rPr>
        <w:t>poświadczoną za zgodność z oryginałem odpowiednio przez wykonawcę lub podwykonawcę</w:t>
      </w:r>
      <w:r w:rsidRPr="008B5622">
        <w:rPr>
          <w:rFonts w:ascii="Arial" w:hAnsi="Arial" w:cs="Arial"/>
          <w:b/>
        </w:rPr>
        <w:t xml:space="preserve"> kopię dowodu potwierdzającego zgłoszenie pracownika przez pracodawcę do ubezpieczeń</w:t>
      </w:r>
      <w:r w:rsidRPr="008B5622">
        <w:rPr>
          <w:rFonts w:ascii="Arial" w:hAnsi="Arial" w:cs="Arial"/>
        </w:rPr>
        <w:t xml:space="preserve">, zanonimizowaną w sposób zapewniający ochronę danych osobowych pracowników, zgodnie z przepisami ustawy z dnia 10 maja 2018r r. </w:t>
      </w:r>
      <w:r w:rsidRPr="008B5622">
        <w:rPr>
          <w:rFonts w:ascii="Arial" w:hAnsi="Arial" w:cs="Arial"/>
          <w:i/>
        </w:rPr>
        <w:t>o ochronie danych osobowych.</w:t>
      </w:r>
    </w:p>
    <w:p w:rsidR="00323964" w:rsidRPr="00323964" w:rsidRDefault="00323964" w:rsidP="00323964">
      <w:pPr>
        <w:spacing w:line="360" w:lineRule="auto"/>
        <w:ind w:left="284" w:hanging="284"/>
        <w:contextualSpacing/>
        <w:jc w:val="both"/>
        <w:rPr>
          <w:rFonts w:ascii="Arial" w:hAnsi="Arial" w:cs="Arial"/>
          <w:sz w:val="22"/>
          <w:szCs w:val="22"/>
        </w:rPr>
      </w:pPr>
      <w:r w:rsidRPr="00323964">
        <w:rPr>
          <w:rFonts w:ascii="Arial" w:hAnsi="Arial" w:cs="Arial"/>
          <w:sz w:val="22"/>
          <w:szCs w:val="22"/>
        </w:rPr>
        <w:t>4</w:t>
      </w:r>
      <w:r w:rsidR="00A55445">
        <w:rPr>
          <w:rFonts w:ascii="Arial" w:hAnsi="Arial" w:cs="Arial"/>
          <w:sz w:val="22"/>
          <w:szCs w:val="22"/>
        </w:rPr>
        <w:t xml:space="preserve"> </w:t>
      </w:r>
      <w:r w:rsidRPr="00323964">
        <w:rPr>
          <w:rFonts w:ascii="Arial" w:hAnsi="Arial" w:cs="Arial"/>
          <w:sz w:val="22"/>
          <w:szCs w:val="22"/>
        </w:rPr>
        <w:t>.</w:t>
      </w:r>
      <w:r w:rsidR="006704D5" w:rsidRPr="008B5622">
        <w:rPr>
          <w:rFonts w:ascii="Arial" w:hAnsi="Arial" w:cs="Arial"/>
          <w:sz w:val="22"/>
          <w:szCs w:val="22"/>
        </w:rPr>
        <w:t xml:space="preserve">Wykonawca zapłaci Zamawiającemu karę umowną za niedopełnienie wymogu zatrudniania Pracowników na podstawie umowy o pracę w rozumieniu przepisów Kodeksu Pracy, w wysokości iloczynu kwoty minimalnego wynagrodzenia za pracę ustalonego na podstawie przepisów o minimalnym wynagrodzeniu za pracę (obowiązujących w chwili stwierdzenia przez Zamawiającego niedopełnienia przez Wykonawcę lub podwykonawcę wymogu zatrudniania Pracowników na podstawie umowy o pracę w rozumieniu przepisów Kodeksu Pracy) oraz liczby miesięcy </w:t>
      </w:r>
      <w:r w:rsidR="006704D5" w:rsidRPr="008B5622">
        <w:rPr>
          <w:rFonts w:ascii="Arial" w:hAnsi="Arial" w:cs="Arial"/>
          <w:sz w:val="22"/>
          <w:szCs w:val="22"/>
        </w:rPr>
        <w:br/>
        <w:t xml:space="preserve">w okresie realizacji Umowy, w których nie dopełniono przedmiotowego wymogu – za każdą osobę poniżej liczby wymaganych Pracowników zatrudnionych na podstawie umowy o pracę zadeklarowanej przez Wykonawcę w ofercie. </w:t>
      </w:r>
    </w:p>
    <w:p w:rsidR="00323964" w:rsidRDefault="00323964" w:rsidP="00323964">
      <w:pPr>
        <w:spacing w:line="360" w:lineRule="auto"/>
        <w:ind w:left="284" w:hanging="284"/>
        <w:contextualSpacing/>
        <w:jc w:val="both"/>
        <w:rPr>
          <w:rFonts w:ascii="Arial" w:hAnsi="Arial" w:cs="Arial"/>
          <w:color w:val="FF0000"/>
          <w:sz w:val="22"/>
          <w:szCs w:val="22"/>
        </w:rPr>
      </w:pPr>
      <w:r w:rsidRPr="00323964">
        <w:rPr>
          <w:rFonts w:ascii="Arial" w:hAnsi="Arial" w:cs="Arial"/>
          <w:bCs/>
          <w:sz w:val="22"/>
          <w:szCs w:val="22"/>
        </w:rPr>
        <w:t xml:space="preserve">5. </w:t>
      </w:r>
      <w:r w:rsidR="006E4A7A" w:rsidRPr="008B5622">
        <w:rPr>
          <w:rFonts w:ascii="Arial" w:hAnsi="Arial" w:cs="Arial"/>
          <w:bCs/>
          <w:sz w:val="22"/>
          <w:szCs w:val="22"/>
        </w:rPr>
        <w:t>Wykonawca zapłaci Zamawiającemu karę umowną w wysokości minimalnego wynagrodzenia za pracę ustalonego na podstawie przepisów o minimalnym wynagrodzeniu za pracę obowiązujących w 2023 r. za niedopełnienie przedłożenia przed przystąpieniem do odbioru i zagospodarowania odpadów, nie później niż 30 grudnia 2022 r. wykazu osób stosownie do pkt 5.5 SWZ.</w:t>
      </w:r>
    </w:p>
    <w:p w:rsidR="00323964" w:rsidRDefault="00D87A6C" w:rsidP="00323964">
      <w:pPr>
        <w:spacing w:line="360" w:lineRule="auto"/>
        <w:ind w:left="360" w:hanging="360"/>
        <w:contextualSpacing/>
        <w:jc w:val="both"/>
        <w:rPr>
          <w:rFonts w:ascii="Arial" w:hAnsi="Arial" w:cs="Arial"/>
          <w:b/>
          <w:bCs/>
          <w:spacing w:val="30"/>
          <w:sz w:val="22"/>
          <w:szCs w:val="22"/>
        </w:rPr>
      </w:pPr>
      <w:r w:rsidRPr="008B5622">
        <w:rPr>
          <w:rFonts w:ascii="Arial" w:hAnsi="Arial" w:cs="Arial"/>
          <w:sz w:val="22"/>
          <w:szCs w:val="22"/>
        </w:rPr>
        <w:t xml:space="preserve">6. </w:t>
      </w:r>
      <w:r w:rsidR="006704D5" w:rsidRPr="008B5622">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rsidR="00323964" w:rsidRDefault="00323964">
      <w:pPr>
        <w:autoSpaceDE w:val="0"/>
        <w:spacing w:line="360" w:lineRule="auto"/>
        <w:contextualSpacing/>
        <w:jc w:val="center"/>
        <w:rPr>
          <w:rFonts w:ascii="Arial" w:hAnsi="Arial" w:cs="Arial"/>
          <w:b/>
          <w:bCs/>
          <w:spacing w:val="30"/>
          <w:sz w:val="22"/>
          <w:szCs w:val="22"/>
        </w:rPr>
      </w:pPr>
    </w:p>
    <w:p w:rsidR="00323964" w:rsidRDefault="00323964">
      <w:pPr>
        <w:autoSpaceDE w:val="0"/>
        <w:spacing w:line="360" w:lineRule="auto"/>
        <w:contextualSpacing/>
        <w:jc w:val="center"/>
        <w:rPr>
          <w:rFonts w:ascii="Arial" w:hAnsi="Arial" w:cs="Arial"/>
          <w:b/>
          <w:bCs/>
          <w:spacing w:val="30"/>
          <w:sz w:val="22"/>
          <w:szCs w:val="22"/>
        </w:rPr>
      </w:pPr>
    </w:p>
    <w:p w:rsidR="00323964" w:rsidRDefault="006704D5" w:rsidP="00323964">
      <w:pPr>
        <w:autoSpaceDE w:val="0"/>
        <w:spacing w:line="360" w:lineRule="auto"/>
        <w:contextualSpacing/>
        <w:jc w:val="center"/>
        <w:rPr>
          <w:rFonts w:ascii="Arial" w:hAnsi="Arial" w:cs="Arial"/>
          <w:b/>
          <w:bCs/>
          <w:sz w:val="22"/>
          <w:szCs w:val="22"/>
        </w:rPr>
      </w:pPr>
      <w:r w:rsidRPr="008B5622">
        <w:rPr>
          <w:rFonts w:ascii="Arial" w:hAnsi="Arial" w:cs="Arial"/>
          <w:b/>
          <w:bCs/>
          <w:spacing w:val="30"/>
          <w:sz w:val="22"/>
          <w:szCs w:val="22"/>
        </w:rPr>
        <w:t>§15</w:t>
      </w:r>
    </w:p>
    <w:p w:rsidR="00323964" w:rsidRDefault="006704D5" w:rsidP="00323964">
      <w:pPr>
        <w:spacing w:line="360" w:lineRule="auto"/>
        <w:contextualSpacing/>
        <w:jc w:val="center"/>
        <w:rPr>
          <w:rFonts w:ascii="Arial" w:hAnsi="Arial" w:cs="Arial"/>
          <w:b/>
          <w:bCs/>
          <w:sz w:val="22"/>
          <w:szCs w:val="22"/>
        </w:rPr>
      </w:pPr>
      <w:r w:rsidRPr="008B5622">
        <w:rPr>
          <w:rFonts w:ascii="Arial" w:hAnsi="Arial" w:cs="Arial"/>
          <w:b/>
          <w:bCs/>
          <w:sz w:val="22"/>
          <w:szCs w:val="22"/>
        </w:rPr>
        <w:t>Zmiany umowy</w:t>
      </w:r>
    </w:p>
    <w:p w:rsidR="00323964" w:rsidRDefault="006704D5" w:rsidP="00323964">
      <w:pPr>
        <w:spacing w:line="360" w:lineRule="auto"/>
        <w:ind w:left="181"/>
        <w:contextualSpacing/>
        <w:jc w:val="both"/>
        <w:rPr>
          <w:rFonts w:ascii="Arial" w:hAnsi="Arial" w:cs="Arial"/>
          <w:sz w:val="22"/>
          <w:szCs w:val="22"/>
        </w:rPr>
      </w:pPr>
      <w:r w:rsidRPr="008B5622">
        <w:rPr>
          <w:rFonts w:ascii="Arial" w:hAnsi="Arial" w:cs="Arial"/>
          <w:iCs/>
          <w:sz w:val="22"/>
          <w:szCs w:val="22"/>
        </w:rPr>
        <w:t>1.      Strony dopuszczają możliwość zmiany umowy w następujących okolicznościach:</w:t>
      </w:r>
    </w:p>
    <w:p w:rsidR="00323964" w:rsidRDefault="001D3F94" w:rsidP="00323964">
      <w:pPr>
        <w:pStyle w:val="Akapitzlist"/>
        <w:spacing w:after="0" w:line="360" w:lineRule="auto"/>
        <w:ind w:left="709"/>
        <w:contextualSpacing/>
        <w:jc w:val="both"/>
        <w:rPr>
          <w:rFonts w:ascii="Arial" w:hAnsi="Arial" w:cs="Arial"/>
        </w:rPr>
      </w:pPr>
      <w:r w:rsidRPr="008B5622">
        <w:rPr>
          <w:rFonts w:ascii="Arial" w:hAnsi="Arial" w:cs="Arial"/>
          <w:iCs/>
        </w:rPr>
        <w:t>1</w:t>
      </w:r>
      <w:r w:rsidRPr="00F21979">
        <w:rPr>
          <w:rFonts w:ascii="Arial" w:hAnsi="Arial" w:cs="Arial"/>
          <w:iCs/>
        </w:rPr>
        <w:t xml:space="preserve">) </w:t>
      </w:r>
      <w:r w:rsidR="00861F21" w:rsidRPr="00F21979">
        <w:rPr>
          <w:rFonts w:ascii="Arial" w:hAnsi="Arial" w:cs="Arial"/>
          <w:iCs/>
        </w:rPr>
        <w:t>zmiany przez Wykonawcę formy zabezpieczenia należytego wykonania umowy</w:t>
      </w:r>
    </w:p>
    <w:p w:rsidR="00323964" w:rsidRPr="00323964" w:rsidRDefault="00323964" w:rsidP="00323964">
      <w:pPr>
        <w:spacing w:line="360" w:lineRule="auto"/>
        <w:ind w:firstLine="708"/>
        <w:contextualSpacing/>
        <w:jc w:val="both"/>
        <w:rPr>
          <w:rFonts w:ascii="Arial" w:hAnsi="Arial" w:cs="Arial"/>
        </w:rPr>
      </w:pPr>
      <w:r w:rsidRPr="00323964">
        <w:rPr>
          <w:rFonts w:ascii="Arial" w:hAnsi="Arial" w:cs="Arial"/>
          <w:iCs/>
          <w:sz w:val="22"/>
          <w:szCs w:val="22"/>
        </w:rPr>
        <w:t xml:space="preserve">2) gdy zmianie ulegnie numer rachunku bankowego Wykonawcy, </w:t>
      </w:r>
    </w:p>
    <w:p w:rsidR="00323964" w:rsidRDefault="001D3F94" w:rsidP="00323964">
      <w:pPr>
        <w:pStyle w:val="Akapitzlist"/>
        <w:spacing w:after="0" w:line="360" w:lineRule="auto"/>
        <w:ind w:left="993" w:hanging="284"/>
        <w:contextualSpacing/>
        <w:jc w:val="both"/>
        <w:rPr>
          <w:rFonts w:ascii="Arial" w:hAnsi="Arial" w:cs="Arial"/>
          <w:iCs/>
        </w:rPr>
      </w:pPr>
      <w:r w:rsidRPr="00F21979">
        <w:rPr>
          <w:rFonts w:ascii="Arial" w:hAnsi="Arial" w:cs="Arial"/>
          <w:iCs/>
        </w:rPr>
        <w:t xml:space="preserve">3) </w:t>
      </w:r>
      <w:r w:rsidR="006E4A7A" w:rsidRPr="00F21979">
        <w:rPr>
          <w:rFonts w:ascii="Arial" w:hAnsi="Arial" w:cs="Arial"/>
          <w:iCs/>
        </w:rPr>
        <w:t>zmianie ulegną instalacje, do których Wykonawca będzie przekazywał odebrane z terenu Gminy Mogilnica odpady komunalne,</w:t>
      </w:r>
    </w:p>
    <w:p w:rsidR="00323964" w:rsidRDefault="001767B0" w:rsidP="00323964">
      <w:pPr>
        <w:pStyle w:val="Akapitzlist"/>
        <w:spacing w:after="0" w:line="360" w:lineRule="auto"/>
        <w:ind w:left="993" w:hanging="284"/>
        <w:contextualSpacing/>
        <w:jc w:val="both"/>
        <w:rPr>
          <w:rFonts w:ascii="Arial" w:hAnsi="Arial" w:cs="Arial"/>
          <w:iCs/>
        </w:rPr>
      </w:pPr>
      <w:r w:rsidRPr="00F21979">
        <w:rPr>
          <w:rFonts w:ascii="Arial" w:hAnsi="Arial" w:cs="Arial"/>
          <w:iCs/>
        </w:rPr>
        <w:t xml:space="preserve">4) </w:t>
      </w:r>
      <w:r w:rsidR="006E4A7A" w:rsidRPr="00F21979">
        <w:rPr>
          <w:rFonts w:ascii="Arial" w:hAnsi="Arial" w:cs="Arial"/>
          <w:iCs/>
        </w:rPr>
        <w:t>zmiany albo rezygnacji z</w:t>
      </w:r>
      <w:r w:rsidR="006E4A7A" w:rsidRPr="008B5622">
        <w:rPr>
          <w:rFonts w:ascii="Arial" w:hAnsi="Arial" w:cs="Arial"/>
          <w:iCs/>
        </w:rPr>
        <w:t xml:space="preserve"> Podwykonawcy będącego podmiotem, na którego zasoby Wykonawca powoływał się, na zasadach określonych w art. 118 ust. 1 ustawy Prawo Zamówień Publicznych, w celu wykazania spełniania warunków udziału w </w:t>
      </w:r>
      <w:r w:rsidR="006E4A7A" w:rsidRPr="008B5622">
        <w:rPr>
          <w:rFonts w:ascii="Arial" w:hAnsi="Arial" w:cs="Arial"/>
          <w:iCs/>
        </w:rPr>
        <w:lastRenderedPageBreak/>
        <w:t>postępowaniu,  o których mowa w art. 112  ustawy Prawo Zamówień Publicznych. Zmiana jest możliwa, pod warunkiem, że Wykonawca udokumentuje pisemnie Zamawiającemu spełnienie warunków udziału w postępowaniu w takim samym lub większym stopniu i zakresie co podmiot wskazany w ofercie</w:t>
      </w:r>
    </w:p>
    <w:p w:rsidR="00323964" w:rsidRDefault="006E4A7A" w:rsidP="00323964">
      <w:pPr>
        <w:pStyle w:val="Akapitzlist"/>
        <w:spacing w:after="0" w:line="360" w:lineRule="auto"/>
        <w:ind w:left="993" w:hanging="284"/>
        <w:contextualSpacing/>
        <w:jc w:val="both"/>
        <w:rPr>
          <w:rFonts w:ascii="Arial" w:hAnsi="Arial" w:cs="Arial"/>
        </w:rPr>
      </w:pPr>
      <w:r w:rsidRPr="008B5622">
        <w:rPr>
          <w:rFonts w:ascii="Arial" w:hAnsi="Arial" w:cs="Arial"/>
          <w:iCs/>
        </w:rPr>
        <w:t xml:space="preserve">   </w:t>
      </w:r>
      <w:r w:rsidR="00030C64" w:rsidRPr="008B5622">
        <w:rPr>
          <w:rFonts w:ascii="Arial" w:hAnsi="Arial" w:cs="Arial"/>
          <w:iCs/>
        </w:rPr>
        <w:t xml:space="preserve">5) </w:t>
      </w:r>
      <w:r w:rsidRPr="008B5622">
        <w:rPr>
          <w:rFonts w:ascii="Arial" w:hAnsi="Arial" w:cs="Arial"/>
          <w:iCs/>
        </w:rPr>
        <w:t>zmiany przepisów prawa, w tym prawa miejscowego, wpływającej na zasady, sposób lub zakres odbierania lub zagospodarowywania odpadów komunalnych, w szczególności zmiana wysokości poziomów recyklingu, przygotowania do ponownego użycia i odzysku niektórych frakcji odpadów lub sposobu jego obliczania określonych w rozporządzeniu Ministra Środowiska.</w:t>
      </w:r>
    </w:p>
    <w:p w:rsidR="00323964" w:rsidRDefault="006704D5" w:rsidP="00323964">
      <w:pPr>
        <w:spacing w:line="360" w:lineRule="auto"/>
        <w:ind w:left="709" w:hanging="528"/>
        <w:contextualSpacing/>
        <w:jc w:val="both"/>
        <w:rPr>
          <w:rFonts w:ascii="Arial" w:hAnsi="Arial" w:cs="Arial"/>
          <w:sz w:val="22"/>
          <w:szCs w:val="22"/>
        </w:rPr>
      </w:pPr>
      <w:r w:rsidRPr="008B5622">
        <w:rPr>
          <w:rFonts w:ascii="Arial" w:hAnsi="Arial" w:cs="Arial"/>
          <w:iCs/>
          <w:sz w:val="22"/>
          <w:szCs w:val="22"/>
        </w:rPr>
        <w:t>2.      Zamawiający przewiduje możliwość wprowadzenia istotnych zmian postanowień zawartej umowy w stosunku do treści oferty, na podstawie której dokonano wyboru Wykonawcy, w sytuacji gdy dotyczą one:</w:t>
      </w:r>
    </w:p>
    <w:p w:rsidR="00323964" w:rsidRDefault="006E4A7A" w:rsidP="00323964">
      <w:pPr>
        <w:pStyle w:val="Akapitzlist"/>
        <w:spacing w:after="0" w:line="360" w:lineRule="auto"/>
        <w:ind w:left="901"/>
        <w:contextualSpacing/>
        <w:jc w:val="both"/>
        <w:rPr>
          <w:rFonts w:ascii="Arial" w:hAnsi="Arial" w:cs="Arial"/>
          <w:iCs/>
        </w:rPr>
      </w:pPr>
      <w:r w:rsidRPr="008B5622">
        <w:rPr>
          <w:rFonts w:ascii="Arial" w:hAnsi="Arial" w:cs="Arial"/>
          <w:iCs/>
        </w:rPr>
        <w:t xml:space="preserve">zmiany stawki podatku (VAT) na usługi będące przedmiotem zamówienia – </w:t>
      </w:r>
    </w:p>
    <w:p w:rsidR="00323964" w:rsidRDefault="006D03D1" w:rsidP="00323964">
      <w:pPr>
        <w:pStyle w:val="Akapitzlist"/>
        <w:spacing w:after="0" w:line="360" w:lineRule="auto"/>
        <w:ind w:left="901"/>
        <w:contextualSpacing/>
        <w:jc w:val="both"/>
        <w:rPr>
          <w:rFonts w:ascii="Arial" w:hAnsi="Arial" w:cs="Arial"/>
        </w:rPr>
      </w:pPr>
      <w:r w:rsidRPr="008B5622">
        <w:rPr>
          <w:rFonts w:ascii="Arial" w:hAnsi="Arial" w:cs="Arial"/>
          <w:iCs/>
        </w:rPr>
        <w:t>1</w:t>
      </w:r>
      <w:r w:rsidR="00B578FB" w:rsidRPr="008B5622">
        <w:rPr>
          <w:rFonts w:ascii="Arial" w:hAnsi="Arial" w:cs="Arial"/>
          <w:iCs/>
        </w:rPr>
        <w:t xml:space="preserve">) </w:t>
      </w:r>
      <w:r w:rsidR="006E4A7A" w:rsidRPr="008B5622">
        <w:rPr>
          <w:rFonts w:ascii="Arial" w:hAnsi="Arial" w:cs="Arial"/>
          <w:iCs/>
        </w:rPr>
        <w:t>w przypadku ustawowej zmiany podatku VAT. Wówczas wynagrodzenie umowne brutto ulegnie modyfikacji proporcjonalnie do tej zmiany;</w:t>
      </w:r>
    </w:p>
    <w:p w:rsidR="00323964" w:rsidRDefault="006D03D1" w:rsidP="00323964">
      <w:pPr>
        <w:pStyle w:val="Akapitzlist"/>
        <w:spacing w:after="0" w:line="360" w:lineRule="auto"/>
        <w:ind w:left="901"/>
        <w:contextualSpacing/>
        <w:jc w:val="both"/>
        <w:rPr>
          <w:rFonts w:ascii="Arial" w:hAnsi="Arial" w:cs="Arial"/>
        </w:rPr>
      </w:pPr>
      <w:r w:rsidRPr="008B5622">
        <w:rPr>
          <w:rFonts w:ascii="Arial" w:hAnsi="Arial" w:cs="Arial"/>
          <w:iCs/>
        </w:rPr>
        <w:t>2</w:t>
      </w:r>
      <w:r w:rsidR="00B578FB" w:rsidRPr="008B5622">
        <w:rPr>
          <w:rFonts w:ascii="Arial" w:hAnsi="Arial" w:cs="Arial"/>
          <w:iCs/>
        </w:rPr>
        <w:t xml:space="preserve">) </w:t>
      </w:r>
      <w:r w:rsidR="006E4A7A" w:rsidRPr="008B5622">
        <w:rPr>
          <w:rFonts w:ascii="Arial" w:hAnsi="Arial" w:cs="Arial"/>
          <w:iCs/>
        </w:rPr>
        <w:t>wysokości wynagrodzenia należnego Wykonawcy w przypadku zmiany wysokości minimalnego wynagrodzenia za pracę albo wysokości minimalnej stawki godzinowej ustalanych na podstawie przepisów ustawy z dnia 10 października 2002 r. o minimalnym wynagrodzeniu za pracę;</w:t>
      </w:r>
    </w:p>
    <w:p w:rsidR="00323964" w:rsidRDefault="006D03D1" w:rsidP="00323964">
      <w:pPr>
        <w:pStyle w:val="Akapitzlist"/>
        <w:spacing w:after="0" w:line="360" w:lineRule="auto"/>
        <w:ind w:left="901"/>
        <w:contextualSpacing/>
        <w:jc w:val="both"/>
        <w:rPr>
          <w:rFonts w:ascii="Arial" w:hAnsi="Arial" w:cs="Arial"/>
        </w:rPr>
      </w:pPr>
      <w:r w:rsidRPr="008B5622">
        <w:rPr>
          <w:rFonts w:ascii="Arial" w:hAnsi="Arial" w:cs="Arial"/>
          <w:iCs/>
        </w:rPr>
        <w:t>3</w:t>
      </w:r>
      <w:r w:rsidR="00C20D20" w:rsidRPr="008B5622">
        <w:rPr>
          <w:rFonts w:ascii="Arial" w:hAnsi="Arial" w:cs="Arial"/>
          <w:iCs/>
        </w:rPr>
        <w:t xml:space="preserve">) </w:t>
      </w:r>
      <w:r w:rsidR="006E4A7A" w:rsidRPr="008B5622">
        <w:rPr>
          <w:rFonts w:ascii="Arial" w:hAnsi="Arial" w:cs="Arial"/>
          <w:iCs/>
        </w:rPr>
        <w:t>wysokości wynagrodzenia należnego Wykonawcy w przypadku zmiany zasad podlegania ubezpieczeniom społecznym, ubezpieczeniu zdrowotnemu lub wysokości stawki składki na ubezpieczenia społeczne lub zdrowotne;</w:t>
      </w:r>
    </w:p>
    <w:p w:rsidR="00323964" w:rsidRDefault="006D03D1" w:rsidP="00323964">
      <w:pPr>
        <w:pStyle w:val="Akapitzlist"/>
        <w:spacing w:after="0" w:line="360" w:lineRule="auto"/>
        <w:ind w:left="901"/>
        <w:contextualSpacing/>
        <w:jc w:val="both"/>
        <w:rPr>
          <w:rFonts w:ascii="Arial" w:hAnsi="Arial" w:cs="Arial"/>
        </w:rPr>
      </w:pPr>
      <w:r w:rsidRPr="008B5622">
        <w:rPr>
          <w:rFonts w:ascii="Arial" w:hAnsi="Arial" w:cs="Arial"/>
          <w:iCs/>
        </w:rPr>
        <w:t xml:space="preserve">4) </w:t>
      </w:r>
      <w:r w:rsidR="006E4A7A" w:rsidRPr="008B5622">
        <w:rPr>
          <w:rFonts w:ascii="Arial" w:hAnsi="Arial" w:cs="Arial"/>
          <w:iCs/>
        </w:rPr>
        <w:t>zasad gromadzenia i wysokości wpłat do pracowniczych planów kapitałowych, o których mowa w ustawie z dnia 4 października 2018 r. o pracowniczych planach kapitałowych</w:t>
      </w:r>
    </w:p>
    <w:p w:rsidR="00323964" w:rsidRDefault="006704D5" w:rsidP="00323964">
      <w:pPr>
        <w:spacing w:line="360" w:lineRule="auto"/>
        <w:ind w:left="709"/>
        <w:contextualSpacing/>
        <w:jc w:val="both"/>
        <w:rPr>
          <w:rFonts w:ascii="Arial" w:hAnsi="Arial" w:cs="Arial"/>
          <w:sz w:val="22"/>
          <w:szCs w:val="22"/>
        </w:rPr>
      </w:pPr>
      <w:r w:rsidRPr="008B5622">
        <w:rPr>
          <w:rFonts w:ascii="Arial" w:hAnsi="Arial" w:cs="Arial"/>
          <w:iCs/>
          <w:sz w:val="22"/>
          <w:szCs w:val="22"/>
        </w:rPr>
        <w:t>- jeśli zmiany te będą miały wpływ na koszty wykonania zamówienia przez Wykonawcę.</w:t>
      </w:r>
    </w:p>
    <w:p w:rsidR="00323964" w:rsidRDefault="006704D5" w:rsidP="00323964">
      <w:pPr>
        <w:spacing w:line="360" w:lineRule="auto"/>
        <w:ind w:left="709" w:hanging="528"/>
        <w:contextualSpacing/>
        <w:jc w:val="both"/>
        <w:rPr>
          <w:rFonts w:ascii="Arial" w:hAnsi="Arial" w:cs="Arial"/>
          <w:sz w:val="22"/>
          <w:szCs w:val="22"/>
        </w:rPr>
      </w:pPr>
      <w:r w:rsidRPr="008B5622">
        <w:rPr>
          <w:rFonts w:ascii="Arial" w:hAnsi="Arial" w:cs="Arial"/>
          <w:iCs/>
          <w:sz w:val="22"/>
          <w:szCs w:val="22"/>
        </w:rPr>
        <w:t>3.      Zamawiający przewiduje podwyższenie wynagrodzenia Wykonawcy o udowodniony przez Wykonawcę wzrost kosztów realizacji zamówienia będących bezpośrednim następstwem podwyżki opłat marszałkowskich związanych z zagospodarowaniem odpadów, w trakcie trwania niniejszej umowy, w stosunku do wysokości opłat marszałkowskich obowiązujących w momencie złożenia oferty. W celu, o którym mowa w zdaniu pierwszym, Wykonawca będzie zobowiązany przedłożyć Zamawiającemu dowody uiszczenia opłat marszałkowskich w określonych wysokościach przed dniem oraz po dniu ich podwyżki.</w:t>
      </w:r>
    </w:p>
    <w:p w:rsidR="00323964" w:rsidRDefault="006704D5" w:rsidP="00323964">
      <w:pPr>
        <w:spacing w:line="360" w:lineRule="auto"/>
        <w:ind w:left="709" w:hanging="528"/>
        <w:contextualSpacing/>
        <w:jc w:val="both"/>
        <w:rPr>
          <w:rFonts w:ascii="Arial" w:hAnsi="Arial" w:cs="Arial"/>
          <w:sz w:val="22"/>
          <w:szCs w:val="22"/>
        </w:rPr>
      </w:pPr>
      <w:r w:rsidRPr="008B5622">
        <w:rPr>
          <w:rFonts w:ascii="Arial" w:hAnsi="Arial" w:cs="Arial"/>
          <w:iCs/>
          <w:sz w:val="22"/>
          <w:szCs w:val="22"/>
        </w:rPr>
        <w:t xml:space="preserve">4.      Zamawiający przewiduje również podwyższenie łącznej kwoty całkowitego wynagrodzenia Wykonawcy z tytułu realizacji usługi, o której mowa w ust. 3, jeżeli wartość wynagrodzenia Wykonawcy z tytułu rzeczywiście odebranych                         i </w:t>
      </w:r>
      <w:r w:rsidRPr="008B5622">
        <w:rPr>
          <w:rFonts w:ascii="Arial" w:hAnsi="Arial" w:cs="Arial"/>
          <w:iCs/>
          <w:sz w:val="22"/>
          <w:szCs w:val="22"/>
        </w:rPr>
        <w:lastRenderedPageBreak/>
        <w:t xml:space="preserve">zagospodarowanych odpadów komunalnych przekroczy tę kwotę, w zakresie niezbędnym do rozliczenia Wykonawcy za rzeczywiście odebrane odpady w okresie obowiązywania niniejszej Umowy. </w:t>
      </w:r>
    </w:p>
    <w:p w:rsidR="00323964" w:rsidRDefault="006704D5" w:rsidP="00323964">
      <w:pPr>
        <w:spacing w:line="360" w:lineRule="auto"/>
        <w:ind w:left="709" w:hanging="528"/>
        <w:contextualSpacing/>
        <w:jc w:val="both"/>
        <w:rPr>
          <w:rFonts w:ascii="Arial" w:hAnsi="Arial" w:cs="Arial"/>
          <w:sz w:val="22"/>
          <w:szCs w:val="22"/>
        </w:rPr>
      </w:pPr>
      <w:r w:rsidRPr="008B5622">
        <w:rPr>
          <w:rFonts w:ascii="Arial" w:hAnsi="Arial" w:cs="Arial"/>
          <w:iCs/>
          <w:sz w:val="22"/>
          <w:szCs w:val="22"/>
        </w:rPr>
        <w:t>5.      Zmiana wysokości wynagrodzenia należnego Wykonawcy w przypadku zaistnienia przesłanki, o której mowa w ust. 2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323964" w:rsidRDefault="006704D5" w:rsidP="00323964">
      <w:pPr>
        <w:spacing w:line="360" w:lineRule="auto"/>
        <w:ind w:left="709" w:hanging="528"/>
        <w:contextualSpacing/>
        <w:jc w:val="both"/>
        <w:rPr>
          <w:rFonts w:ascii="Arial" w:hAnsi="Arial" w:cs="Arial"/>
          <w:sz w:val="22"/>
          <w:szCs w:val="22"/>
        </w:rPr>
      </w:pPr>
      <w:r w:rsidRPr="008B5622">
        <w:rPr>
          <w:rFonts w:ascii="Arial" w:hAnsi="Arial" w:cs="Arial"/>
          <w:iCs/>
          <w:sz w:val="22"/>
          <w:szCs w:val="22"/>
        </w:rPr>
        <w:t>6.      W przypadku zmiany, o której mowa w ust. 2 powyżej wartość wynagrodzenia netto się nie zmieni, a wartość wynagrodzenia brutto zostanie wyliczona na podstawie nowych przepisów.</w:t>
      </w:r>
    </w:p>
    <w:p w:rsidR="00323964" w:rsidRDefault="006704D5" w:rsidP="00323964">
      <w:pPr>
        <w:spacing w:line="360" w:lineRule="auto"/>
        <w:ind w:left="709" w:hanging="528"/>
        <w:contextualSpacing/>
        <w:jc w:val="both"/>
        <w:rPr>
          <w:rFonts w:ascii="Arial" w:hAnsi="Arial" w:cs="Arial"/>
          <w:sz w:val="22"/>
          <w:szCs w:val="22"/>
        </w:rPr>
      </w:pPr>
      <w:r w:rsidRPr="008B5622">
        <w:rPr>
          <w:rFonts w:ascii="Arial" w:hAnsi="Arial" w:cs="Arial"/>
          <w:iCs/>
          <w:sz w:val="22"/>
          <w:szCs w:val="22"/>
        </w:rPr>
        <w:t>7.      Zmiana wysokości wynagrodzenia w przypadku zaistnienia przesłanki, o której mowa w ust. 2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323964" w:rsidRDefault="006704D5" w:rsidP="00323964">
      <w:pPr>
        <w:spacing w:line="360" w:lineRule="auto"/>
        <w:ind w:left="709" w:hanging="528"/>
        <w:contextualSpacing/>
        <w:jc w:val="both"/>
        <w:rPr>
          <w:rFonts w:ascii="Arial" w:hAnsi="Arial" w:cs="Arial"/>
          <w:sz w:val="22"/>
          <w:szCs w:val="22"/>
        </w:rPr>
      </w:pPr>
      <w:r w:rsidRPr="008B5622">
        <w:rPr>
          <w:rFonts w:ascii="Arial" w:hAnsi="Arial" w:cs="Arial"/>
          <w:iCs/>
          <w:sz w:val="22"/>
          <w:szCs w:val="22"/>
        </w:rPr>
        <w:t>8.      W przypadku zmiany, o której mowa w ust. 2 powyżej,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323964" w:rsidRDefault="006704D5" w:rsidP="00323964">
      <w:pPr>
        <w:spacing w:line="360" w:lineRule="auto"/>
        <w:ind w:left="709" w:hanging="528"/>
        <w:contextualSpacing/>
        <w:jc w:val="both"/>
        <w:rPr>
          <w:rFonts w:ascii="Arial" w:hAnsi="Arial" w:cs="Arial"/>
          <w:sz w:val="22"/>
          <w:szCs w:val="22"/>
        </w:rPr>
      </w:pPr>
      <w:r w:rsidRPr="008B5622">
        <w:rPr>
          <w:rFonts w:ascii="Arial" w:hAnsi="Arial" w:cs="Arial"/>
          <w:iCs/>
          <w:sz w:val="22"/>
          <w:szCs w:val="22"/>
        </w:rPr>
        <w:t>9.      W przypadku zmiany, o której mowa w ust. 2 powyżej,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323964" w:rsidRDefault="006704D5" w:rsidP="00323964">
      <w:pPr>
        <w:spacing w:line="360" w:lineRule="auto"/>
        <w:ind w:left="709" w:hanging="528"/>
        <w:contextualSpacing/>
        <w:jc w:val="both"/>
        <w:rPr>
          <w:rFonts w:ascii="Arial" w:hAnsi="Arial" w:cs="Arial"/>
          <w:sz w:val="22"/>
          <w:szCs w:val="22"/>
        </w:rPr>
      </w:pPr>
      <w:r w:rsidRPr="008B5622">
        <w:rPr>
          <w:rFonts w:ascii="Arial" w:hAnsi="Arial" w:cs="Arial"/>
          <w:iCs/>
          <w:sz w:val="22"/>
          <w:szCs w:val="22"/>
        </w:rPr>
        <w:lastRenderedPageBreak/>
        <w:t xml:space="preserve">10.    W celu zawarcia aneksu, o którym mowa w </w:t>
      </w:r>
      <w:r w:rsidRPr="008B5622">
        <w:rPr>
          <w:rFonts w:ascii="Arial" w:hAnsi="Arial" w:cs="Arial"/>
          <w:iCs/>
          <w:color w:val="000000" w:themeColor="text1"/>
          <w:sz w:val="22"/>
          <w:szCs w:val="22"/>
        </w:rPr>
        <w:t>ust. 2</w:t>
      </w:r>
      <w:r w:rsidRPr="008B5622">
        <w:rPr>
          <w:rFonts w:ascii="Arial" w:hAnsi="Arial" w:cs="Arial"/>
          <w:iCs/>
          <w:sz w:val="22"/>
          <w:szCs w:val="22"/>
        </w:rPr>
        <w:t xml:space="preserve">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323964" w:rsidRDefault="006704D5" w:rsidP="00323964">
      <w:pPr>
        <w:spacing w:line="360" w:lineRule="auto"/>
        <w:ind w:left="709" w:hanging="709"/>
        <w:contextualSpacing/>
        <w:jc w:val="both"/>
        <w:rPr>
          <w:rFonts w:ascii="Arial" w:hAnsi="Arial" w:cs="Arial"/>
          <w:sz w:val="22"/>
          <w:szCs w:val="22"/>
        </w:rPr>
      </w:pPr>
      <w:r w:rsidRPr="008B5622">
        <w:rPr>
          <w:rFonts w:ascii="Arial" w:hAnsi="Arial" w:cs="Arial"/>
          <w:iCs/>
          <w:sz w:val="22"/>
          <w:szCs w:val="22"/>
        </w:rPr>
        <w:t xml:space="preserve">11.    W przypadku zmian, o których mowa w </w:t>
      </w:r>
      <w:r w:rsidRPr="008B5622">
        <w:rPr>
          <w:rFonts w:ascii="Arial" w:hAnsi="Arial" w:cs="Arial"/>
          <w:iCs/>
          <w:color w:val="000000" w:themeColor="text1"/>
          <w:sz w:val="22"/>
          <w:szCs w:val="22"/>
        </w:rPr>
        <w:t>ust. 2</w:t>
      </w:r>
      <w:r w:rsidRPr="008B5622">
        <w:rPr>
          <w:rFonts w:ascii="Arial" w:hAnsi="Arial" w:cs="Arial"/>
          <w:iCs/>
          <w:sz w:val="22"/>
          <w:szCs w:val="22"/>
        </w:rPr>
        <w:t xml:space="preserve"> powyżej, jeżeli z wnioskiem występuje Wykonawca, jest on zobowiązany dołączyć do wniosku dokumenty, z których będzie wynikać, w jakim zakresie zmiany te mają wpływ na koszty wykonania umowy,          w szczególności:</w:t>
      </w:r>
    </w:p>
    <w:p w:rsidR="00323964" w:rsidRDefault="006704D5" w:rsidP="00323964">
      <w:pPr>
        <w:spacing w:line="360" w:lineRule="auto"/>
        <w:ind w:left="181" w:firstLine="528"/>
        <w:contextualSpacing/>
        <w:jc w:val="both"/>
        <w:rPr>
          <w:rFonts w:ascii="Arial" w:hAnsi="Arial" w:cs="Arial"/>
          <w:sz w:val="22"/>
          <w:szCs w:val="22"/>
        </w:rPr>
      </w:pPr>
      <w:r w:rsidRPr="008B5622">
        <w:rPr>
          <w:rFonts w:ascii="Arial" w:hAnsi="Arial" w:cs="Arial"/>
          <w:iCs/>
          <w:sz w:val="22"/>
          <w:szCs w:val="22"/>
        </w:rPr>
        <w:t xml:space="preserve">1)      pisemne zestawienie wynagrodzeń (zarówno przed jak i po zmianie) </w:t>
      </w:r>
      <w:r w:rsidRPr="008B5622">
        <w:rPr>
          <w:rFonts w:ascii="Arial" w:hAnsi="Arial" w:cs="Arial"/>
          <w:iCs/>
          <w:sz w:val="22"/>
          <w:szCs w:val="22"/>
        </w:rPr>
        <w:tab/>
        <w:t xml:space="preserve">pracowników świadczących usługi, wraz z określeniem zakresu (części etatu), w </w:t>
      </w:r>
      <w:r w:rsidRPr="008B5622">
        <w:rPr>
          <w:rFonts w:ascii="Arial" w:hAnsi="Arial" w:cs="Arial"/>
          <w:iCs/>
          <w:sz w:val="22"/>
          <w:szCs w:val="22"/>
        </w:rPr>
        <w:tab/>
        <w:t xml:space="preserve">jakim wykonują oni prace bezpośrednio związane z realizacją przedmiotu umowy </w:t>
      </w:r>
      <w:r w:rsidRPr="008B5622">
        <w:rPr>
          <w:rFonts w:ascii="Arial" w:hAnsi="Arial" w:cs="Arial"/>
          <w:iCs/>
          <w:sz w:val="22"/>
          <w:szCs w:val="22"/>
        </w:rPr>
        <w:tab/>
        <w:t xml:space="preserve">oraz części wynagrodzenia odpowiadającej temu zakresowi - w przypadku zmiany,   </w:t>
      </w:r>
      <w:r w:rsidRPr="008B5622">
        <w:rPr>
          <w:rFonts w:ascii="Arial" w:hAnsi="Arial" w:cs="Arial"/>
          <w:iCs/>
          <w:sz w:val="22"/>
          <w:szCs w:val="22"/>
        </w:rPr>
        <w:tab/>
        <w:t xml:space="preserve">o której mowa w </w:t>
      </w:r>
      <w:r w:rsidRPr="008B5622">
        <w:rPr>
          <w:rFonts w:ascii="Arial" w:hAnsi="Arial" w:cs="Arial"/>
          <w:iCs/>
          <w:color w:val="000000" w:themeColor="text1"/>
          <w:sz w:val="22"/>
          <w:szCs w:val="22"/>
        </w:rPr>
        <w:t>ust. 2</w:t>
      </w:r>
      <w:r w:rsidRPr="008B5622">
        <w:rPr>
          <w:rFonts w:ascii="Arial" w:hAnsi="Arial" w:cs="Arial"/>
          <w:iCs/>
          <w:sz w:val="22"/>
          <w:szCs w:val="22"/>
        </w:rPr>
        <w:t xml:space="preserve"> powyżej, lub </w:t>
      </w:r>
    </w:p>
    <w:p w:rsidR="00323964" w:rsidRDefault="006704D5" w:rsidP="00323964">
      <w:pPr>
        <w:spacing w:line="360" w:lineRule="auto"/>
        <w:ind w:left="181"/>
        <w:contextualSpacing/>
        <w:jc w:val="both"/>
        <w:rPr>
          <w:rFonts w:ascii="Arial" w:hAnsi="Arial" w:cs="Arial"/>
          <w:sz w:val="22"/>
          <w:szCs w:val="22"/>
        </w:rPr>
      </w:pPr>
      <w:r w:rsidRPr="008B5622">
        <w:rPr>
          <w:rFonts w:ascii="Arial" w:hAnsi="Arial" w:cs="Arial"/>
          <w:iCs/>
          <w:sz w:val="22"/>
          <w:szCs w:val="22"/>
        </w:rPr>
        <w:tab/>
        <w:t xml:space="preserve">2)      pisemne zestawienie wynagrodzeń (zarówno przed jak i po zmianie) </w:t>
      </w:r>
      <w:r w:rsidRPr="008B5622">
        <w:rPr>
          <w:rFonts w:ascii="Arial" w:hAnsi="Arial" w:cs="Arial"/>
          <w:iCs/>
          <w:sz w:val="22"/>
          <w:szCs w:val="22"/>
        </w:rPr>
        <w:tab/>
        <w:t xml:space="preserve">pracowników świadczących usługi, wraz z kwotami składek uiszczanych do Zakładu </w:t>
      </w:r>
      <w:r w:rsidRPr="008B5622">
        <w:rPr>
          <w:rFonts w:ascii="Arial" w:hAnsi="Arial" w:cs="Arial"/>
          <w:iCs/>
          <w:sz w:val="22"/>
          <w:szCs w:val="22"/>
        </w:rPr>
        <w:tab/>
        <w:t xml:space="preserve">Ubezpieczeń Społecznych w części finansowanej przez Wykonawcę, z określeniem </w:t>
      </w:r>
      <w:r w:rsidRPr="008B5622">
        <w:rPr>
          <w:rFonts w:ascii="Arial" w:hAnsi="Arial" w:cs="Arial"/>
          <w:iCs/>
          <w:sz w:val="22"/>
          <w:szCs w:val="22"/>
        </w:rPr>
        <w:tab/>
        <w:t xml:space="preserve">zakresu (części etatu), w jakim wykonują oni prace bezpośrednio związane                </w:t>
      </w:r>
      <w:r w:rsidRPr="008B5622">
        <w:rPr>
          <w:rFonts w:ascii="Arial" w:hAnsi="Arial" w:cs="Arial"/>
          <w:iCs/>
          <w:sz w:val="22"/>
          <w:szCs w:val="22"/>
        </w:rPr>
        <w:tab/>
        <w:t xml:space="preserve">z realizacją przedmiotu umowy oraz części wynagrodzenia odpowiadającej temu </w:t>
      </w:r>
      <w:r w:rsidRPr="008B5622">
        <w:rPr>
          <w:rFonts w:ascii="Arial" w:hAnsi="Arial" w:cs="Arial"/>
          <w:iCs/>
          <w:sz w:val="22"/>
          <w:szCs w:val="22"/>
        </w:rPr>
        <w:tab/>
        <w:t xml:space="preserve">zakresowi - w przypadku zmiany, o której mowa w </w:t>
      </w:r>
      <w:r w:rsidRPr="008B5622">
        <w:rPr>
          <w:rFonts w:ascii="Arial" w:hAnsi="Arial" w:cs="Arial"/>
          <w:iCs/>
          <w:color w:val="000000" w:themeColor="text1"/>
          <w:sz w:val="22"/>
          <w:szCs w:val="22"/>
        </w:rPr>
        <w:t>ust. 2</w:t>
      </w:r>
      <w:r w:rsidRPr="008B5622">
        <w:rPr>
          <w:rFonts w:ascii="Arial" w:hAnsi="Arial" w:cs="Arial"/>
          <w:iCs/>
          <w:sz w:val="22"/>
          <w:szCs w:val="22"/>
        </w:rPr>
        <w:t xml:space="preserve"> powyżej,</w:t>
      </w:r>
    </w:p>
    <w:p w:rsidR="00323964" w:rsidRDefault="006704D5" w:rsidP="00323964">
      <w:pPr>
        <w:spacing w:line="360" w:lineRule="auto"/>
        <w:ind w:left="567" w:hanging="606"/>
        <w:contextualSpacing/>
        <w:jc w:val="both"/>
        <w:rPr>
          <w:rFonts w:ascii="Arial" w:hAnsi="Arial" w:cs="Arial"/>
          <w:sz w:val="22"/>
          <w:szCs w:val="22"/>
        </w:rPr>
      </w:pPr>
      <w:r w:rsidRPr="008B5622">
        <w:rPr>
          <w:rFonts w:ascii="Arial" w:hAnsi="Arial" w:cs="Arial"/>
          <w:iCs/>
          <w:sz w:val="22"/>
          <w:szCs w:val="22"/>
        </w:rPr>
        <w:t xml:space="preserve">12.    W przypadku zmiany, o której mowa w </w:t>
      </w:r>
      <w:r w:rsidRPr="008B5622">
        <w:rPr>
          <w:rFonts w:ascii="Arial" w:hAnsi="Arial" w:cs="Arial"/>
          <w:iCs/>
          <w:color w:val="000000" w:themeColor="text1"/>
          <w:sz w:val="22"/>
          <w:szCs w:val="22"/>
        </w:rPr>
        <w:t>ust. 2</w:t>
      </w:r>
      <w:r w:rsidRPr="008B5622">
        <w:rPr>
          <w:rFonts w:ascii="Arial" w:hAnsi="Arial" w:cs="Arial"/>
          <w:iCs/>
          <w:sz w:val="22"/>
          <w:szCs w:val="22"/>
        </w:rPr>
        <w:t xml:space="preserve">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pkt.1.</w:t>
      </w:r>
    </w:p>
    <w:p w:rsidR="00323964" w:rsidRDefault="006704D5" w:rsidP="00323964">
      <w:pPr>
        <w:spacing w:line="360" w:lineRule="auto"/>
        <w:ind w:left="567" w:hanging="606"/>
        <w:contextualSpacing/>
        <w:jc w:val="both"/>
        <w:rPr>
          <w:rFonts w:ascii="Arial" w:hAnsi="Arial" w:cs="Arial"/>
          <w:iCs/>
          <w:sz w:val="22"/>
          <w:szCs w:val="22"/>
        </w:rPr>
      </w:pPr>
      <w:r w:rsidRPr="008B5622">
        <w:rPr>
          <w:rFonts w:ascii="Arial" w:hAnsi="Arial" w:cs="Arial"/>
          <w:iCs/>
          <w:sz w:val="22"/>
          <w:szCs w:val="22"/>
        </w:rPr>
        <w:t>13.    W terminie 7 dni roboczych od dnia przekazania wniosku, o którym mowa w ust. 12 powyżej, Strona, która otrzymała wniosek, przekaże drugiej Stronie informację             o zakresie, w jakim zatwierdza wniosek oraz wskaże kwotę, o którą wynagrodzenie należne Wykonawcy powinno ulec zmianie, albo informację o niezatwierdzeniu wniosku wraz z uzasadnieniem.</w:t>
      </w:r>
    </w:p>
    <w:p w:rsidR="00323964" w:rsidRDefault="006704D5" w:rsidP="00323964">
      <w:pPr>
        <w:tabs>
          <w:tab w:val="left" w:pos="0"/>
        </w:tabs>
        <w:spacing w:line="360" w:lineRule="auto"/>
        <w:ind w:left="567" w:hanging="567"/>
        <w:contextualSpacing/>
        <w:jc w:val="both"/>
        <w:rPr>
          <w:rFonts w:ascii="Arial" w:hAnsi="Arial" w:cs="Arial"/>
          <w:sz w:val="22"/>
          <w:szCs w:val="22"/>
        </w:rPr>
      </w:pPr>
      <w:r w:rsidRPr="008B5622">
        <w:rPr>
          <w:rFonts w:ascii="Arial" w:hAnsi="Arial" w:cs="Arial"/>
          <w:iCs/>
          <w:sz w:val="22"/>
          <w:szCs w:val="22"/>
        </w:rPr>
        <w:t>14.    W przypadku otrzymania przez Stronę informacji o niezatwierdzeniu wniosku lub częściowym zatwierdzeniu wniosku, Strona ta może ponownie wystąpić z wnioskiem,   o którym mowa w ust. 12. W takim przypadku przepisy par. 15 ust. 11 -16  stosuje się odpowiednio.</w:t>
      </w:r>
    </w:p>
    <w:p w:rsidR="00323964" w:rsidRDefault="006704D5" w:rsidP="00323964">
      <w:pPr>
        <w:spacing w:line="360" w:lineRule="auto"/>
        <w:ind w:left="567" w:hanging="567"/>
        <w:contextualSpacing/>
        <w:jc w:val="both"/>
        <w:rPr>
          <w:rFonts w:ascii="Arial" w:hAnsi="Arial" w:cs="Arial"/>
          <w:iCs/>
          <w:sz w:val="22"/>
          <w:szCs w:val="22"/>
        </w:rPr>
      </w:pPr>
      <w:r w:rsidRPr="008B5622">
        <w:rPr>
          <w:rFonts w:ascii="Arial" w:hAnsi="Arial" w:cs="Arial"/>
          <w:iCs/>
          <w:sz w:val="22"/>
          <w:szCs w:val="22"/>
        </w:rPr>
        <w:lastRenderedPageBreak/>
        <w:t>15.    Zawarcie aneksu, o którym mowa w niniejszym paragrafie powyżej nastąpi nie później niż w terminie 10 dni roboczych od dnia zatwierdzenia wniosku o dokonanie zmiany wysokości wynagrodzenia należnego Wykonawcy.</w:t>
      </w:r>
    </w:p>
    <w:p w:rsidR="00323964" w:rsidRPr="00323964" w:rsidRDefault="008E5454" w:rsidP="00323964">
      <w:pPr>
        <w:spacing w:line="360" w:lineRule="auto"/>
        <w:ind w:left="426" w:hanging="426"/>
        <w:contextualSpacing/>
        <w:jc w:val="both"/>
        <w:rPr>
          <w:rFonts w:ascii="Arial" w:hAnsi="Arial" w:cs="Arial"/>
          <w:sz w:val="22"/>
          <w:szCs w:val="22"/>
        </w:rPr>
      </w:pPr>
      <w:r w:rsidRPr="008B5622">
        <w:rPr>
          <w:rFonts w:ascii="Arial" w:hAnsi="Arial" w:cs="Arial"/>
          <w:sz w:val="22"/>
          <w:szCs w:val="22"/>
        </w:rPr>
        <w:t>16. Dopuszcza się zmianę wysokości wynagrodzenia należnego Wykonawcy, w przypadku zmiany ceny materiałów lub kosztów związanych z realizacją zamówienia tj. wzrostu lub obniżenia względem ceny lub kosztu dla wynagrodzenia ofertowego. Nowe wynagrodzenie obowiązuje od dnia zawarcia aneksu do umowy, z zastrzeżeniem, że pierwsza waloryzacja może nastąpić nie wcześniej niż po upływie 12 miesięcy od dnia zawarcia umowy. Strona wnioskująca o zmianę wynagrodzenia dokona wyliczenia zmian cen jednostkowych i różnic po waloryzacji. Wzrost liczony jest wyłącznie w stosunku do zakresu pozostającego do wykonania po upływie 12 miesięcy od dnia zawarcia umowy</w:t>
      </w:r>
      <w:r w:rsidR="00323964" w:rsidRPr="00323964">
        <w:rPr>
          <w:rFonts w:ascii="Arial" w:hAnsi="Arial" w:cs="Arial"/>
          <w:sz w:val="22"/>
          <w:szCs w:val="22"/>
        </w:rPr>
        <w:t xml:space="preserve">. </w:t>
      </w:r>
    </w:p>
    <w:p w:rsidR="00323964" w:rsidRDefault="008E5454" w:rsidP="00323964">
      <w:pPr>
        <w:spacing w:line="360" w:lineRule="auto"/>
        <w:ind w:left="426" w:hanging="426"/>
        <w:contextualSpacing/>
        <w:jc w:val="both"/>
        <w:rPr>
          <w:rFonts w:ascii="Arial" w:hAnsi="Arial" w:cs="Arial"/>
          <w:iCs/>
          <w:sz w:val="22"/>
          <w:szCs w:val="22"/>
        </w:rPr>
      </w:pPr>
      <w:r w:rsidRPr="008B5622">
        <w:rPr>
          <w:rFonts w:ascii="Arial" w:hAnsi="Arial" w:cs="Arial"/>
          <w:iCs/>
          <w:sz w:val="22"/>
          <w:szCs w:val="22"/>
        </w:rPr>
        <w:t>17.</w:t>
      </w:r>
      <w:r w:rsidRPr="008B5622">
        <w:rPr>
          <w:rFonts w:ascii="Arial" w:hAnsi="Arial" w:cs="Arial"/>
          <w:sz w:val="22"/>
          <w:szCs w:val="22"/>
        </w:rPr>
        <w:t xml:space="preserve"> Strony dopuszczają waloryzację, jeżeli zmiana cen materiałów i kosztów przekroczy 10%  w stosunku do cen i kosztów w chwili zawarcia umowy, w trakcie obowiązywania umowy najwcześniej po upływie 12 miesięcy obowiązywania umowy.</w:t>
      </w:r>
    </w:p>
    <w:p w:rsidR="00323964" w:rsidRDefault="008E5454" w:rsidP="00323964">
      <w:pPr>
        <w:pStyle w:val="Akapitzlist"/>
        <w:numPr>
          <w:ilvl w:val="0"/>
          <w:numId w:val="25"/>
        </w:numPr>
        <w:spacing w:after="0" w:line="360" w:lineRule="auto"/>
        <w:ind w:left="426" w:hanging="426"/>
        <w:contextualSpacing/>
        <w:jc w:val="both"/>
        <w:rPr>
          <w:rFonts w:ascii="Arial" w:hAnsi="Arial" w:cs="Arial"/>
        </w:rPr>
      </w:pPr>
      <w:r w:rsidRPr="008B5622">
        <w:rPr>
          <w:rFonts w:ascii="Arial" w:hAnsi="Arial" w:cs="Arial"/>
        </w:rPr>
        <w:t>Maksymalną wartością zmiany ceny jednostkowej jaką dopuszcza Zamawiający w efekcie zastosowania postanowień o zasadach wprowadzenia zmian wysokości wynagrodzenia jest zmiana o 20 % w stosunku do ceny jednostkowej z chwili zawarcia umowy.</w:t>
      </w:r>
    </w:p>
    <w:p w:rsidR="00323964" w:rsidRDefault="00DC3A40" w:rsidP="00323964">
      <w:pPr>
        <w:pStyle w:val="Akapitzlist"/>
        <w:tabs>
          <w:tab w:val="left" w:pos="426"/>
        </w:tabs>
        <w:spacing w:after="0" w:line="360" w:lineRule="auto"/>
        <w:ind w:left="426" w:hanging="426"/>
        <w:contextualSpacing/>
        <w:jc w:val="both"/>
        <w:rPr>
          <w:rFonts w:ascii="Arial" w:hAnsi="Arial" w:cs="Arial"/>
        </w:rPr>
      </w:pPr>
      <w:r w:rsidRPr="008B5622">
        <w:rPr>
          <w:rFonts w:ascii="Arial" w:hAnsi="Arial" w:cs="Arial"/>
        </w:rPr>
        <w:t xml:space="preserve">19. </w:t>
      </w:r>
      <w:r w:rsidR="008E5454" w:rsidRPr="008B5622">
        <w:rPr>
          <w:rFonts w:ascii="Arial" w:hAnsi="Arial" w:cs="Arial"/>
        </w:rPr>
        <w:t>W przypadku wystąpienia sytuacji określonej w ust. 15  zmiana ceny jednostkowej zostanie określona w oparciu  o średnioroczny wskaźnik wzrostu cen towarów i usług konsumpcyjnych GUS za rok poprzedni, opublikowany przez Prezesa GUS.</w:t>
      </w:r>
    </w:p>
    <w:p w:rsidR="00323964" w:rsidRDefault="008E5454" w:rsidP="00323964">
      <w:pPr>
        <w:tabs>
          <w:tab w:val="left" w:pos="284"/>
        </w:tabs>
        <w:spacing w:line="360" w:lineRule="auto"/>
        <w:ind w:left="426" w:hanging="426"/>
        <w:contextualSpacing/>
        <w:jc w:val="both"/>
        <w:rPr>
          <w:rFonts w:ascii="Arial" w:hAnsi="Arial" w:cs="Arial"/>
          <w:iCs/>
          <w:sz w:val="22"/>
          <w:szCs w:val="22"/>
        </w:rPr>
      </w:pPr>
      <w:r w:rsidRPr="008B5622">
        <w:rPr>
          <w:rFonts w:ascii="Arial" w:hAnsi="Arial" w:cs="Arial"/>
          <w:iCs/>
          <w:sz w:val="22"/>
          <w:szCs w:val="22"/>
        </w:rPr>
        <w:t>20.</w:t>
      </w:r>
      <w:r w:rsidR="006704D5" w:rsidRPr="008B5622">
        <w:rPr>
          <w:rFonts w:ascii="Arial" w:hAnsi="Arial" w:cs="Arial"/>
          <w:iCs/>
          <w:sz w:val="22"/>
          <w:szCs w:val="22"/>
        </w:rPr>
        <w:t> Wszelkie zmiany umowy są dokonywane przez umocowanych przedstawicieli Zamawiającego i Wykonawcy w formie pisemnej w drodze aneksu umowy, pod rygorem nieważności.</w:t>
      </w:r>
    </w:p>
    <w:p w:rsidR="00323964" w:rsidRDefault="006704D5">
      <w:pPr>
        <w:spacing w:line="360" w:lineRule="auto"/>
        <w:contextualSpacing/>
        <w:jc w:val="center"/>
        <w:rPr>
          <w:rFonts w:ascii="Arial" w:hAnsi="Arial" w:cs="Arial"/>
          <w:b/>
          <w:sz w:val="22"/>
          <w:szCs w:val="22"/>
        </w:rPr>
      </w:pPr>
      <w:r w:rsidRPr="008B5622">
        <w:rPr>
          <w:rFonts w:ascii="Arial" w:hAnsi="Arial" w:cs="Arial"/>
          <w:b/>
          <w:sz w:val="22"/>
          <w:szCs w:val="22"/>
        </w:rPr>
        <w:t>§ 16</w:t>
      </w:r>
    </w:p>
    <w:p w:rsidR="00323964" w:rsidRDefault="006704D5">
      <w:pPr>
        <w:spacing w:line="360" w:lineRule="auto"/>
        <w:contextualSpacing/>
        <w:jc w:val="center"/>
        <w:rPr>
          <w:rFonts w:ascii="Arial" w:hAnsi="Arial" w:cs="Arial"/>
          <w:sz w:val="22"/>
          <w:szCs w:val="22"/>
        </w:rPr>
      </w:pPr>
      <w:r w:rsidRPr="008B5622">
        <w:rPr>
          <w:rFonts w:ascii="Arial" w:hAnsi="Arial" w:cs="Arial"/>
          <w:b/>
          <w:bCs/>
          <w:sz w:val="22"/>
          <w:szCs w:val="22"/>
        </w:rPr>
        <w:t>Postanowienia końcowe.</w:t>
      </w:r>
    </w:p>
    <w:p w:rsidR="00323964" w:rsidRDefault="006704D5" w:rsidP="00323964">
      <w:pPr>
        <w:numPr>
          <w:ilvl w:val="0"/>
          <w:numId w:val="21"/>
        </w:numPr>
        <w:suppressAutoHyphens w:val="0"/>
        <w:spacing w:line="360" w:lineRule="auto"/>
        <w:ind w:left="426" w:hanging="426"/>
        <w:contextualSpacing/>
        <w:jc w:val="both"/>
        <w:rPr>
          <w:rFonts w:ascii="Arial" w:hAnsi="Arial" w:cs="Arial"/>
          <w:sz w:val="22"/>
          <w:szCs w:val="22"/>
        </w:rPr>
      </w:pPr>
      <w:r w:rsidRPr="008B5622">
        <w:rPr>
          <w:rFonts w:ascii="Arial" w:hAnsi="Arial" w:cs="Arial"/>
          <w:sz w:val="22"/>
          <w:szCs w:val="22"/>
        </w:rPr>
        <w:t>W sprawach nieuregulowanych niniejszą umową zastosowanie mają odpowiednie przepisy Kodeksu cywilnego.</w:t>
      </w:r>
    </w:p>
    <w:p w:rsidR="00323964" w:rsidRDefault="006704D5" w:rsidP="00323964">
      <w:pPr>
        <w:numPr>
          <w:ilvl w:val="0"/>
          <w:numId w:val="21"/>
        </w:numPr>
        <w:suppressAutoHyphens w:val="0"/>
        <w:spacing w:line="360" w:lineRule="auto"/>
        <w:ind w:left="426" w:hanging="426"/>
        <w:contextualSpacing/>
        <w:jc w:val="both"/>
        <w:rPr>
          <w:rFonts w:ascii="Arial" w:hAnsi="Arial" w:cs="Arial"/>
          <w:sz w:val="22"/>
          <w:szCs w:val="22"/>
        </w:rPr>
      </w:pPr>
      <w:r w:rsidRPr="008B5622">
        <w:rPr>
          <w:rFonts w:ascii="Arial" w:hAnsi="Arial" w:cs="Arial"/>
          <w:sz w:val="22"/>
          <w:szCs w:val="22"/>
        </w:rPr>
        <w:t>Rozwiązanie Umowy, w szczególności wypowiedzenie Umowy, jak również wszelkie zmiany umowy wymagają zachowania formy pisemnej pod rygorem nieważności.</w:t>
      </w:r>
    </w:p>
    <w:p w:rsidR="00323964" w:rsidRDefault="006704D5" w:rsidP="00323964">
      <w:pPr>
        <w:numPr>
          <w:ilvl w:val="0"/>
          <w:numId w:val="22"/>
        </w:numPr>
        <w:suppressAutoHyphens w:val="0"/>
        <w:autoSpaceDE w:val="0"/>
        <w:autoSpaceDN w:val="0"/>
        <w:spacing w:line="360" w:lineRule="auto"/>
        <w:contextualSpacing/>
        <w:jc w:val="both"/>
        <w:rPr>
          <w:rFonts w:ascii="Arial" w:hAnsi="Arial" w:cs="Arial"/>
          <w:sz w:val="22"/>
          <w:szCs w:val="22"/>
        </w:rPr>
      </w:pPr>
      <w:r w:rsidRPr="008B5622">
        <w:rPr>
          <w:rFonts w:ascii="Arial" w:hAnsi="Arial" w:cs="Arial"/>
          <w:sz w:val="22"/>
          <w:szCs w:val="22"/>
        </w:rPr>
        <w:t>Spory wynikłe z tytułu realizacji umowy rozstrzygane będą przez sąd właściwy dla siedziby Zamawiającego.</w:t>
      </w:r>
    </w:p>
    <w:p w:rsidR="00323964" w:rsidRDefault="006704D5" w:rsidP="00323964">
      <w:pPr>
        <w:numPr>
          <w:ilvl w:val="0"/>
          <w:numId w:val="22"/>
        </w:numPr>
        <w:suppressAutoHyphens w:val="0"/>
        <w:autoSpaceDE w:val="0"/>
        <w:autoSpaceDN w:val="0"/>
        <w:spacing w:line="360" w:lineRule="auto"/>
        <w:ind w:left="426" w:hanging="426"/>
        <w:contextualSpacing/>
        <w:jc w:val="both"/>
        <w:rPr>
          <w:rFonts w:ascii="Arial" w:hAnsi="Arial" w:cs="Arial"/>
          <w:sz w:val="22"/>
          <w:szCs w:val="22"/>
        </w:rPr>
      </w:pPr>
      <w:r w:rsidRPr="008B5622">
        <w:rPr>
          <w:rFonts w:ascii="Arial" w:hAnsi="Arial" w:cs="Arial"/>
          <w:sz w:val="22"/>
          <w:szCs w:val="22"/>
        </w:rPr>
        <w:t>Wszelka korespondencja związana z Umową powinna być sporządzona na piśmie i kierowana na adres:</w:t>
      </w:r>
    </w:p>
    <w:p w:rsidR="00323964" w:rsidRDefault="006704D5">
      <w:pPr>
        <w:spacing w:line="360" w:lineRule="auto"/>
        <w:ind w:left="2126" w:hanging="1701"/>
        <w:contextualSpacing/>
        <w:jc w:val="both"/>
        <w:rPr>
          <w:rFonts w:ascii="Arial" w:hAnsi="Arial" w:cs="Arial"/>
          <w:sz w:val="22"/>
          <w:szCs w:val="22"/>
        </w:rPr>
      </w:pPr>
      <w:r w:rsidRPr="008B5622">
        <w:rPr>
          <w:rFonts w:ascii="Arial" w:hAnsi="Arial" w:cs="Arial"/>
          <w:sz w:val="22"/>
          <w:szCs w:val="22"/>
          <w:u w:val="single"/>
        </w:rPr>
        <w:t>Zamawiający</w:t>
      </w:r>
      <w:r w:rsidRPr="008B5622">
        <w:rPr>
          <w:rFonts w:ascii="Arial" w:hAnsi="Arial" w:cs="Arial"/>
          <w:sz w:val="22"/>
          <w:szCs w:val="22"/>
        </w:rPr>
        <w:t>: Gmina Mogielnica, ul. Rynek 1, 05-640 Mogielnica</w:t>
      </w:r>
    </w:p>
    <w:p w:rsidR="00323964" w:rsidRDefault="006704D5">
      <w:pPr>
        <w:spacing w:line="360" w:lineRule="auto"/>
        <w:ind w:left="2126" w:hanging="1701"/>
        <w:contextualSpacing/>
        <w:jc w:val="both"/>
        <w:rPr>
          <w:rFonts w:ascii="Arial" w:hAnsi="Arial" w:cs="Arial"/>
          <w:sz w:val="22"/>
          <w:szCs w:val="22"/>
        </w:rPr>
      </w:pPr>
      <w:r w:rsidRPr="008B5622">
        <w:rPr>
          <w:rFonts w:ascii="Arial" w:hAnsi="Arial" w:cs="Arial"/>
          <w:sz w:val="22"/>
          <w:szCs w:val="22"/>
          <w:u w:val="single"/>
        </w:rPr>
        <w:t>Wykonawca</w:t>
      </w:r>
      <w:r w:rsidRPr="008B5622">
        <w:rPr>
          <w:rFonts w:ascii="Arial" w:hAnsi="Arial" w:cs="Arial"/>
          <w:sz w:val="22"/>
          <w:szCs w:val="22"/>
        </w:rPr>
        <w:t>: …….</w:t>
      </w:r>
    </w:p>
    <w:p w:rsidR="00323964" w:rsidRDefault="006704D5">
      <w:pPr>
        <w:spacing w:line="360" w:lineRule="auto"/>
        <w:ind w:left="2126" w:hanging="1701"/>
        <w:contextualSpacing/>
        <w:jc w:val="both"/>
        <w:rPr>
          <w:rFonts w:ascii="Arial" w:hAnsi="Arial" w:cs="Arial"/>
          <w:sz w:val="22"/>
          <w:szCs w:val="22"/>
        </w:rPr>
      </w:pPr>
      <w:r w:rsidRPr="008B5622">
        <w:rPr>
          <w:rFonts w:ascii="Arial" w:hAnsi="Arial" w:cs="Arial"/>
          <w:sz w:val="22"/>
          <w:szCs w:val="22"/>
        </w:rPr>
        <w:t>Strony zobowiązują się do wzajemnego informowania o wszelkich zmianach danych,</w:t>
      </w:r>
    </w:p>
    <w:p w:rsidR="00323964" w:rsidRDefault="006704D5">
      <w:pPr>
        <w:spacing w:line="360" w:lineRule="auto"/>
        <w:ind w:left="426" w:hanging="1"/>
        <w:contextualSpacing/>
        <w:rPr>
          <w:rFonts w:ascii="Arial" w:hAnsi="Arial" w:cs="Arial"/>
          <w:sz w:val="22"/>
          <w:szCs w:val="22"/>
        </w:rPr>
      </w:pPr>
      <w:r w:rsidRPr="008B5622">
        <w:rPr>
          <w:rFonts w:ascii="Arial" w:hAnsi="Arial" w:cs="Arial"/>
          <w:sz w:val="22"/>
          <w:szCs w:val="22"/>
        </w:rPr>
        <w:lastRenderedPageBreak/>
        <w:t>które mogą wpływać na wystawianie faktur, ich księgowanie i rozliczanie dla celów podatkowych, takich jak:</w:t>
      </w:r>
    </w:p>
    <w:p w:rsidR="00323964" w:rsidRDefault="006704D5" w:rsidP="00323964">
      <w:pPr>
        <w:spacing w:line="360" w:lineRule="auto"/>
        <w:ind w:left="426" w:hanging="426"/>
        <w:contextualSpacing/>
        <w:jc w:val="both"/>
        <w:rPr>
          <w:rFonts w:ascii="Arial" w:hAnsi="Arial" w:cs="Arial"/>
          <w:sz w:val="22"/>
          <w:szCs w:val="22"/>
        </w:rPr>
      </w:pPr>
      <w:r w:rsidRPr="008B5622">
        <w:rPr>
          <w:rFonts w:ascii="Arial" w:hAnsi="Arial" w:cs="Arial"/>
          <w:sz w:val="22"/>
          <w:szCs w:val="22"/>
        </w:rPr>
        <w:tab/>
        <w:t>nazwa firmy, adres, numer konta, numer NIP itp.</w:t>
      </w:r>
    </w:p>
    <w:p w:rsidR="00323964" w:rsidRDefault="006704D5" w:rsidP="00323964">
      <w:pPr>
        <w:spacing w:line="360" w:lineRule="auto"/>
        <w:contextualSpacing/>
        <w:jc w:val="both"/>
        <w:rPr>
          <w:rFonts w:ascii="Arial" w:hAnsi="Arial" w:cs="Arial"/>
          <w:sz w:val="22"/>
          <w:szCs w:val="22"/>
        </w:rPr>
      </w:pPr>
      <w:r w:rsidRPr="008B5622">
        <w:rPr>
          <w:rFonts w:ascii="Arial" w:hAnsi="Arial" w:cs="Arial"/>
          <w:sz w:val="22"/>
          <w:szCs w:val="22"/>
        </w:rPr>
        <w:t>5. Integralną część Umowy stanowią następujące załączniki:</w:t>
      </w:r>
    </w:p>
    <w:p w:rsidR="00323964" w:rsidRDefault="006704D5" w:rsidP="00323964">
      <w:pPr>
        <w:spacing w:line="360" w:lineRule="auto"/>
        <w:ind w:left="426"/>
        <w:contextualSpacing/>
        <w:jc w:val="both"/>
        <w:rPr>
          <w:rFonts w:ascii="Arial" w:hAnsi="Arial" w:cs="Arial"/>
          <w:sz w:val="22"/>
          <w:szCs w:val="22"/>
        </w:rPr>
      </w:pPr>
      <w:r w:rsidRPr="008B5622">
        <w:rPr>
          <w:rFonts w:ascii="Arial" w:hAnsi="Arial" w:cs="Arial"/>
          <w:sz w:val="22"/>
          <w:szCs w:val="22"/>
        </w:rPr>
        <w:t>Załącznik nr 1 – protokół wykonania usługi,</w:t>
      </w:r>
    </w:p>
    <w:p w:rsidR="00323964" w:rsidRDefault="006704D5" w:rsidP="00323964">
      <w:pPr>
        <w:spacing w:line="360" w:lineRule="auto"/>
        <w:ind w:left="426"/>
        <w:contextualSpacing/>
        <w:jc w:val="both"/>
        <w:rPr>
          <w:rFonts w:ascii="Arial" w:hAnsi="Arial" w:cs="Arial"/>
          <w:sz w:val="22"/>
          <w:szCs w:val="22"/>
        </w:rPr>
      </w:pPr>
      <w:r w:rsidRPr="008B5622">
        <w:rPr>
          <w:rFonts w:ascii="Arial" w:hAnsi="Arial" w:cs="Arial"/>
          <w:sz w:val="22"/>
          <w:szCs w:val="22"/>
        </w:rPr>
        <w:t>Załącznik nr 2 – oferta,</w:t>
      </w:r>
    </w:p>
    <w:p w:rsidR="00323964" w:rsidRDefault="006704D5" w:rsidP="00323964">
      <w:pPr>
        <w:spacing w:line="360" w:lineRule="auto"/>
        <w:ind w:left="426"/>
        <w:contextualSpacing/>
        <w:jc w:val="both"/>
        <w:rPr>
          <w:rFonts w:ascii="Arial" w:hAnsi="Arial" w:cs="Arial"/>
          <w:sz w:val="22"/>
          <w:szCs w:val="22"/>
        </w:rPr>
      </w:pPr>
      <w:r w:rsidRPr="008B5622">
        <w:rPr>
          <w:rFonts w:ascii="Arial" w:hAnsi="Arial" w:cs="Arial"/>
          <w:sz w:val="22"/>
          <w:szCs w:val="22"/>
        </w:rPr>
        <w:t>Załącznik nr 3 – aktualny odpis KRS Wykonawcy,</w:t>
      </w:r>
    </w:p>
    <w:p w:rsidR="00323964" w:rsidRDefault="00AE6A25" w:rsidP="00323964">
      <w:pPr>
        <w:spacing w:line="360" w:lineRule="auto"/>
        <w:ind w:left="426"/>
        <w:contextualSpacing/>
        <w:jc w:val="both"/>
        <w:rPr>
          <w:rFonts w:ascii="Arial" w:hAnsi="Arial" w:cs="Arial"/>
          <w:sz w:val="22"/>
          <w:szCs w:val="22"/>
        </w:rPr>
      </w:pPr>
      <w:r w:rsidRPr="008B5622">
        <w:rPr>
          <w:rFonts w:ascii="Arial" w:hAnsi="Arial" w:cs="Arial"/>
          <w:sz w:val="22"/>
          <w:szCs w:val="22"/>
        </w:rPr>
        <w:t>Załącznik nr 4 – umowa</w:t>
      </w:r>
      <w:r w:rsidR="00C95788" w:rsidRPr="008B5622">
        <w:rPr>
          <w:rFonts w:ascii="Arial" w:hAnsi="Arial" w:cs="Arial"/>
          <w:sz w:val="22"/>
          <w:szCs w:val="22"/>
        </w:rPr>
        <w:t xml:space="preserve"> powierzenia</w:t>
      </w:r>
      <w:r w:rsidRPr="008B5622">
        <w:rPr>
          <w:rFonts w:ascii="Arial" w:hAnsi="Arial" w:cs="Arial"/>
          <w:sz w:val="22"/>
          <w:szCs w:val="22"/>
        </w:rPr>
        <w:t xml:space="preserve"> przetwarzania danych osobowych.</w:t>
      </w:r>
    </w:p>
    <w:p w:rsidR="00323964" w:rsidRDefault="008E5454" w:rsidP="00323964">
      <w:pPr>
        <w:spacing w:line="360" w:lineRule="auto"/>
        <w:ind w:left="426"/>
        <w:contextualSpacing/>
        <w:jc w:val="both"/>
        <w:rPr>
          <w:rFonts w:ascii="Arial" w:hAnsi="Arial" w:cs="Arial"/>
          <w:sz w:val="22"/>
          <w:szCs w:val="22"/>
        </w:rPr>
      </w:pPr>
      <w:r w:rsidRPr="008B5622">
        <w:rPr>
          <w:rFonts w:ascii="Arial" w:hAnsi="Arial" w:cs="Arial"/>
          <w:sz w:val="22"/>
          <w:szCs w:val="22"/>
        </w:rPr>
        <w:t>Załącznik nr 5 – Opis przedmiotu zamówienia</w:t>
      </w:r>
    </w:p>
    <w:p w:rsidR="00323964" w:rsidRDefault="006965C4" w:rsidP="00323964">
      <w:pPr>
        <w:spacing w:line="360" w:lineRule="auto"/>
        <w:ind w:left="426"/>
        <w:contextualSpacing/>
        <w:jc w:val="both"/>
        <w:rPr>
          <w:rFonts w:ascii="Arial" w:hAnsi="Arial" w:cs="Arial"/>
          <w:sz w:val="22"/>
          <w:szCs w:val="22"/>
        </w:rPr>
      </w:pPr>
      <w:r w:rsidRPr="008B5622">
        <w:rPr>
          <w:rFonts w:ascii="Arial" w:hAnsi="Arial" w:cs="Arial"/>
          <w:sz w:val="22"/>
          <w:szCs w:val="22"/>
        </w:rPr>
        <w:t>Załącznik</w:t>
      </w:r>
      <w:r w:rsidR="008E5454" w:rsidRPr="008B5622">
        <w:rPr>
          <w:rFonts w:ascii="Arial" w:hAnsi="Arial" w:cs="Arial"/>
          <w:sz w:val="22"/>
          <w:szCs w:val="22"/>
        </w:rPr>
        <w:t xml:space="preserve"> nr 6 – SWZ</w:t>
      </w:r>
    </w:p>
    <w:p w:rsidR="00323964" w:rsidRDefault="006704D5" w:rsidP="00323964">
      <w:pPr>
        <w:autoSpaceDE w:val="0"/>
        <w:autoSpaceDN w:val="0"/>
        <w:spacing w:line="360" w:lineRule="auto"/>
        <w:contextualSpacing/>
        <w:rPr>
          <w:rFonts w:ascii="Arial" w:hAnsi="Arial" w:cs="Arial"/>
          <w:sz w:val="22"/>
          <w:szCs w:val="22"/>
        </w:rPr>
      </w:pPr>
      <w:r w:rsidRPr="008B5622">
        <w:rPr>
          <w:rFonts w:ascii="Arial" w:hAnsi="Arial" w:cs="Arial"/>
          <w:sz w:val="22"/>
          <w:szCs w:val="22"/>
        </w:rPr>
        <w:t>6.   Umowa sporządzona została w trzech jednobrzmiących egzemplarzach, dwa dla</w:t>
      </w:r>
    </w:p>
    <w:p w:rsidR="00323964" w:rsidRDefault="006704D5" w:rsidP="00323964">
      <w:pPr>
        <w:autoSpaceDE w:val="0"/>
        <w:autoSpaceDN w:val="0"/>
        <w:spacing w:line="360" w:lineRule="auto"/>
        <w:contextualSpacing/>
        <w:rPr>
          <w:rFonts w:ascii="Arial" w:hAnsi="Arial" w:cs="Arial"/>
          <w:sz w:val="22"/>
          <w:szCs w:val="22"/>
        </w:rPr>
      </w:pPr>
      <w:r w:rsidRPr="008B5622">
        <w:rPr>
          <w:rFonts w:ascii="Arial" w:hAnsi="Arial" w:cs="Arial"/>
          <w:sz w:val="22"/>
          <w:szCs w:val="22"/>
        </w:rPr>
        <w:tab/>
        <w:t>Zamawiającego i jeden dla Wykonawcy.</w:t>
      </w:r>
    </w:p>
    <w:p w:rsidR="00323964" w:rsidRDefault="006704D5" w:rsidP="00323964">
      <w:pPr>
        <w:autoSpaceDE w:val="0"/>
        <w:spacing w:line="360" w:lineRule="auto"/>
        <w:ind w:right="-117"/>
        <w:contextualSpacing/>
        <w:jc w:val="both"/>
        <w:rPr>
          <w:rFonts w:ascii="Arial" w:hAnsi="Arial" w:cs="Arial"/>
          <w:sz w:val="22"/>
          <w:szCs w:val="22"/>
        </w:rPr>
      </w:pPr>
      <w:r w:rsidRPr="008B5622">
        <w:rPr>
          <w:rFonts w:ascii="Arial" w:hAnsi="Arial" w:cs="Arial"/>
          <w:sz w:val="22"/>
          <w:szCs w:val="22"/>
        </w:rPr>
        <w:t xml:space="preserve">7.   Umowa wchodzi w życie z dniem podpisania, z mocą obowiązywania od dnia 1 stycznia </w:t>
      </w:r>
      <w:r w:rsidRPr="008B5622">
        <w:rPr>
          <w:rFonts w:ascii="Arial" w:hAnsi="Arial" w:cs="Arial"/>
          <w:sz w:val="22"/>
          <w:szCs w:val="22"/>
        </w:rPr>
        <w:tab/>
        <w:t>2023r.</w:t>
      </w:r>
    </w:p>
    <w:p w:rsidR="00323964" w:rsidRDefault="00323964" w:rsidP="00323964">
      <w:pPr>
        <w:spacing w:line="360" w:lineRule="auto"/>
        <w:ind w:left="181" w:hanging="181"/>
        <w:contextualSpacing/>
        <w:jc w:val="both"/>
        <w:rPr>
          <w:rFonts w:ascii="Arial" w:hAnsi="Arial" w:cs="Arial"/>
          <w:sz w:val="22"/>
          <w:szCs w:val="22"/>
        </w:rPr>
      </w:pPr>
    </w:p>
    <w:p w:rsidR="00323964" w:rsidRDefault="00323964">
      <w:pPr>
        <w:spacing w:line="360" w:lineRule="auto"/>
        <w:contextualSpacing/>
        <w:rPr>
          <w:rFonts w:ascii="Arial" w:hAnsi="Arial" w:cs="Arial"/>
          <w:sz w:val="22"/>
          <w:szCs w:val="22"/>
        </w:rPr>
      </w:pPr>
    </w:p>
    <w:p w:rsidR="00323964" w:rsidRDefault="00323964">
      <w:pPr>
        <w:spacing w:line="360" w:lineRule="auto"/>
        <w:contextualSpacing/>
        <w:rPr>
          <w:rFonts w:ascii="Arial" w:hAnsi="Arial" w:cs="Arial"/>
          <w:sz w:val="22"/>
          <w:szCs w:val="22"/>
        </w:rPr>
      </w:pPr>
    </w:p>
    <w:p w:rsidR="00323964" w:rsidRDefault="00323964" w:rsidP="00323964">
      <w:pPr>
        <w:autoSpaceDE w:val="0"/>
        <w:spacing w:line="360" w:lineRule="auto"/>
        <w:ind w:right="-117"/>
        <w:contextualSpacing/>
        <w:jc w:val="center"/>
        <w:rPr>
          <w:rFonts w:ascii="Arial" w:hAnsi="Arial" w:cs="Arial"/>
          <w:sz w:val="22"/>
          <w:szCs w:val="22"/>
        </w:rPr>
      </w:pPr>
    </w:p>
    <w:p w:rsidR="00323964" w:rsidRDefault="006704D5" w:rsidP="00323964">
      <w:pPr>
        <w:autoSpaceDE w:val="0"/>
        <w:spacing w:line="360" w:lineRule="auto"/>
        <w:ind w:right="-117"/>
        <w:contextualSpacing/>
        <w:jc w:val="center"/>
        <w:rPr>
          <w:rFonts w:ascii="Arial" w:hAnsi="Arial" w:cs="Arial"/>
          <w:b/>
          <w:sz w:val="22"/>
          <w:szCs w:val="22"/>
        </w:rPr>
      </w:pPr>
      <w:r w:rsidRPr="008B5622">
        <w:rPr>
          <w:rFonts w:ascii="Arial" w:hAnsi="Arial" w:cs="Arial"/>
          <w:b/>
          <w:sz w:val="22"/>
          <w:szCs w:val="22"/>
        </w:rPr>
        <w:t>ZAMAWIAJĄCY</w:t>
      </w:r>
      <w:r w:rsidRPr="008B5622">
        <w:rPr>
          <w:rFonts w:ascii="Arial" w:hAnsi="Arial" w:cs="Arial"/>
          <w:sz w:val="22"/>
          <w:szCs w:val="22"/>
        </w:rPr>
        <w:tab/>
      </w:r>
      <w:r w:rsidRPr="008B5622">
        <w:rPr>
          <w:rFonts w:ascii="Arial" w:hAnsi="Arial" w:cs="Arial"/>
          <w:sz w:val="22"/>
          <w:szCs w:val="22"/>
        </w:rPr>
        <w:tab/>
      </w:r>
      <w:r w:rsidRPr="008B5622">
        <w:rPr>
          <w:rFonts w:ascii="Arial" w:hAnsi="Arial" w:cs="Arial"/>
          <w:sz w:val="22"/>
          <w:szCs w:val="22"/>
        </w:rPr>
        <w:tab/>
      </w:r>
      <w:r w:rsidRPr="008B5622">
        <w:rPr>
          <w:rFonts w:ascii="Arial" w:hAnsi="Arial" w:cs="Arial"/>
          <w:sz w:val="22"/>
          <w:szCs w:val="22"/>
        </w:rPr>
        <w:tab/>
      </w:r>
      <w:r w:rsidRPr="008B5622">
        <w:rPr>
          <w:rFonts w:ascii="Arial" w:hAnsi="Arial" w:cs="Arial"/>
          <w:sz w:val="22"/>
          <w:szCs w:val="22"/>
        </w:rPr>
        <w:tab/>
      </w:r>
      <w:r w:rsidRPr="008B5622">
        <w:rPr>
          <w:rFonts w:ascii="Arial" w:hAnsi="Arial" w:cs="Arial"/>
          <w:b/>
          <w:sz w:val="22"/>
          <w:szCs w:val="22"/>
        </w:rPr>
        <w:t>WYKONAWCA</w:t>
      </w:r>
    </w:p>
    <w:p w:rsidR="00323964" w:rsidRDefault="00323964" w:rsidP="00323964">
      <w:pPr>
        <w:autoSpaceDE w:val="0"/>
        <w:spacing w:line="360" w:lineRule="auto"/>
        <w:ind w:right="-117"/>
        <w:contextualSpacing/>
        <w:jc w:val="center"/>
        <w:rPr>
          <w:rFonts w:ascii="Arial" w:hAnsi="Arial" w:cs="Arial"/>
          <w:b/>
          <w:sz w:val="22"/>
          <w:szCs w:val="22"/>
        </w:rPr>
      </w:pPr>
    </w:p>
    <w:p w:rsidR="00323964" w:rsidRDefault="00323964" w:rsidP="00323964">
      <w:pPr>
        <w:autoSpaceDE w:val="0"/>
        <w:spacing w:line="360" w:lineRule="auto"/>
        <w:ind w:right="-117"/>
        <w:contextualSpacing/>
        <w:jc w:val="center"/>
        <w:rPr>
          <w:rFonts w:ascii="Arial" w:hAnsi="Arial" w:cs="Arial"/>
          <w:b/>
          <w:sz w:val="22"/>
          <w:szCs w:val="22"/>
        </w:rPr>
      </w:pPr>
    </w:p>
    <w:p w:rsidR="00323964" w:rsidRPr="00323964" w:rsidRDefault="00323964" w:rsidP="00323964">
      <w:pPr>
        <w:pStyle w:val="Stopka"/>
        <w:spacing w:line="360" w:lineRule="auto"/>
        <w:contextualSpacing/>
        <w:jc w:val="right"/>
        <w:rPr>
          <w:rFonts w:ascii="Arial" w:hAnsi="Arial" w:cs="Arial"/>
          <w:b/>
          <w:bCs/>
          <w:kern w:val="1"/>
          <w:sz w:val="22"/>
          <w:szCs w:val="22"/>
        </w:rPr>
      </w:pPr>
    </w:p>
    <w:p w:rsidR="00323964" w:rsidRPr="00323964" w:rsidRDefault="00323964" w:rsidP="00323964">
      <w:pPr>
        <w:pStyle w:val="Stopka"/>
        <w:spacing w:line="360" w:lineRule="auto"/>
        <w:contextualSpacing/>
        <w:jc w:val="right"/>
        <w:rPr>
          <w:rFonts w:ascii="Arial" w:hAnsi="Arial" w:cs="Arial"/>
          <w:b/>
          <w:bCs/>
          <w:kern w:val="1"/>
          <w:sz w:val="22"/>
          <w:szCs w:val="22"/>
        </w:rPr>
      </w:pPr>
    </w:p>
    <w:p w:rsidR="00323964" w:rsidRPr="00323964" w:rsidRDefault="00323964" w:rsidP="00323964">
      <w:pPr>
        <w:pStyle w:val="Stopka"/>
        <w:spacing w:line="360" w:lineRule="auto"/>
        <w:contextualSpacing/>
        <w:jc w:val="right"/>
        <w:rPr>
          <w:rFonts w:ascii="Arial" w:hAnsi="Arial" w:cs="Arial"/>
          <w:b/>
          <w:bCs/>
          <w:kern w:val="1"/>
          <w:sz w:val="22"/>
          <w:szCs w:val="22"/>
        </w:rPr>
      </w:pPr>
    </w:p>
    <w:p w:rsidR="00323964" w:rsidRPr="00323964" w:rsidRDefault="00323964" w:rsidP="00323964">
      <w:pPr>
        <w:pStyle w:val="Stopka"/>
        <w:spacing w:line="360" w:lineRule="auto"/>
        <w:contextualSpacing/>
        <w:jc w:val="right"/>
        <w:rPr>
          <w:rFonts w:ascii="Arial" w:hAnsi="Arial" w:cs="Arial"/>
          <w:b/>
          <w:bCs/>
          <w:kern w:val="1"/>
          <w:sz w:val="22"/>
          <w:szCs w:val="22"/>
        </w:rPr>
      </w:pPr>
    </w:p>
    <w:p w:rsidR="00323964" w:rsidRPr="00323964" w:rsidRDefault="00323964" w:rsidP="00323964">
      <w:pPr>
        <w:pStyle w:val="Stopka"/>
        <w:spacing w:line="360" w:lineRule="auto"/>
        <w:contextualSpacing/>
        <w:jc w:val="right"/>
        <w:rPr>
          <w:rFonts w:ascii="Arial" w:hAnsi="Arial" w:cs="Arial"/>
          <w:b/>
          <w:bCs/>
          <w:kern w:val="1"/>
          <w:sz w:val="22"/>
          <w:szCs w:val="22"/>
        </w:rPr>
      </w:pPr>
    </w:p>
    <w:p w:rsidR="00323964" w:rsidRDefault="00323964" w:rsidP="00323964">
      <w:pPr>
        <w:autoSpaceDE w:val="0"/>
        <w:spacing w:line="360" w:lineRule="auto"/>
        <w:ind w:right="4"/>
        <w:contextualSpacing/>
        <w:jc w:val="right"/>
        <w:rPr>
          <w:rFonts w:ascii="Arial" w:hAnsi="Arial" w:cs="Arial"/>
          <w:bCs/>
          <w:i/>
          <w:sz w:val="22"/>
          <w:szCs w:val="22"/>
        </w:rPr>
      </w:pPr>
    </w:p>
    <w:p w:rsidR="003B4ADF" w:rsidRDefault="003B4ADF" w:rsidP="00323964">
      <w:pPr>
        <w:autoSpaceDE w:val="0"/>
        <w:spacing w:line="360" w:lineRule="auto"/>
        <w:ind w:right="4"/>
        <w:contextualSpacing/>
        <w:jc w:val="right"/>
        <w:rPr>
          <w:rFonts w:ascii="Arial" w:hAnsi="Arial" w:cs="Arial"/>
          <w:bCs/>
          <w:i/>
          <w:sz w:val="22"/>
          <w:szCs w:val="22"/>
        </w:rPr>
      </w:pPr>
    </w:p>
    <w:p w:rsidR="003B4ADF" w:rsidRDefault="003B4ADF" w:rsidP="00323964">
      <w:pPr>
        <w:autoSpaceDE w:val="0"/>
        <w:spacing w:line="360" w:lineRule="auto"/>
        <w:ind w:right="4"/>
        <w:contextualSpacing/>
        <w:jc w:val="right"/>
        <w:rPr>
          <w:rFonts w:ascii="Arial" w:hAnsi="Arial" w:cs="Arial"/>
          <w:bCs/>
          <w:i/>
          <w:sz w:val="22"/>
          <w:szCs w:val="22"/>
        </w:rPr>
      </w:pPr>
    </w:p>
    <w:p w:rsidR="003B4ADF" w:rsidRDefault="003B4ADF" w:rsidP="00323964">
      <w:pPr>
        <w:autoSpaceDE w:val="0"/>
        <w:spacing w:line="360" w:lineRule="auto"/>
        <w:ind w:right="4"/>
        <w:contextualSpacing/>
        <w:jc w:val="right"/>
        <w:rPr>
          <w:rFonts w:ascii="Arial" w:hAnsi="Arial" w:cs="Arial"/>
          <w:bCs/>
          <w:i/>
          <w:sz w:val="22"/>
          <w:szCs w:val="22"/>
        </w:rPr>
      </w:pPr>
    </w:p>
    <w:p w:rsidR="003B4ADF" w:rsidRDefault="003B4ADF" w:rsidP="00323964">
      <w:pPr>
        <w:autoSpaceDE w:val="0"/>
        <w:spacing w:line="360" w:lineRule="auto"/>
        <w:ind w:right="4"/>
        <w:contextualSpacing/>
        <w:jc w:val="right"/>
        <w:rPr>
          <w:rFonts w:ascii="Arial" w:hAnsi="Arial" w:cs="Arial"/>
          <w:bCs/>
          <w:i/>
          <w:sz w:val="22"/>
          <w:szCs w:val="22"/>
        </w:rPr>
      </w:pPr>
    </w:p>
    <w:p w:rsidR="003B4ADF" w:rsidRDefault="003B4ADF" w:rsidP="00323964">
      <w:pPr>
        <w:autoSpaceDE w:val="0"/>
        <w:spacing w:line="360" w:lineRule="auto"/>
        <w:ind w:right="4"/>
        <w:contextualSpacing/>
        <w:jc w:val="right"/>
        <w:rPr>
          <w:rFonts w:ascii="Arial" w:hAnsi="Arial" w:cs="Arial"/>
          <w:bCs/>
          <w:i/>
          <w:sz w:val="22"/>
          <w:szCs w:val="22"/>
        </w:rPr>
      </w:pPr>
    </w:p>
    <w:p w:rsidR="003B4ADF" w:rsidRDefault="003B4ADF" w:rsidP="00323964">
      <w:pPr>
        <w:autoSpaceDE w:val="0"/>
        <w:spacing w:line="360" w:lineRule="auto"/>
        <w:ind w:right="4"/>
        <w:contextualSpacing/>
        <w:jc w:val="right"/>
        <w:rPr>
          <w:rFonts w:ascii="Arial" w:hAnsi="Arial" w:cs="Arial"/>
          <w:bCs/>
          <w:i/>
          <w:sz w:val="22"/>
          <w:szCs w:val="22"/>
        </w:rPr>
      </w:pPr>
    </w:p>
    <w:p w:rsidR="003B4ADF" w:rsidRDefault="003B4ADF" w:rsidP="00323964">
      <w:pPr>
        <w:autoSpaceDE w:val="0"/>
        <w:spacing w:line="360" w:lineRule="auto"/>
        <w:ind w:right="4"/>
        <w:contextualSpacing/>
        <w:jc w:val="right"/>
        <w:rPr>
          <w:rFonts w:ascii="Arial" w:hAnsi="Arial" w:cs="Arial"/>
          <w:bCs/>
          <w:i/>
          <w:sz w:val="22"/>
          <w:szCs w:val="22"/>
        </w:rPr>
      </w:pPr>
    </w:p>
    <w:p w:rsidR="003B4ADF" w:rsidRDefault="003B4ADF" w:rsidP="00323964">
      <w:pPr>
        <w:autoSpaceDE w:val="0"/>
        <w:spacing w:line="360" w:lineRule="auto"/>
        <w:ind w:right="4"/>
        <w:contextualSpacing/>
        <w:jc w:val="right"/>
        <w:rPr>
          <w:rFonts w:ascii="Arial" w:hAnsi="Arial" w:cs="Arial"/>
          <w:bCs/>
          <w:i/>
          <w:sz w:val="22"/>
          <w:szCs w:val="22"/>
        </w:rPr>
      </w:pPr>
    </w:p>
    <w:p w:rsidR="003B4ADF" w:rsidRDefault="003B4ADF" w:rsidP="00323964">
      <w:pPr>
        <w:autoSpaceDE w:val="0"/>
        <w:spacing w:line="360" w:lineRule="auto"/>
        <w:ind w:right="4"/>
        <w:contextualSpacing/>
        <w:jc w:val="right"/>
        <w:rPr>
          <w:rFonts w:ascii="Arial" w:hAnsi="Arial" w:cs="Arial"/>
          <w:bCs/>
          <w:i/>
          <w:sz w:val="22"/>
          <w:szCs w:val="22"/>
        </w:rPr>
      </w:pPr>
    </w:p>
    <w:p w:rsidR="003B4ADF" w:rsidRDefault="003B4ADF" w:rsidP="00323964">
      <w:pPr>
        <w:autoSpaceDE w:val="0"/>
        <w:spacing w:line="360" w:lineRule="auto"/>
        <w:ind w:right="4"/>
        <w:contextualSpacing/>
        <w:jc w:val="right"/>
        <w:rPr>
          <w:rFonts w:ascii="Arial" w:hAnsi="Arial" w:cs="Arial"/>
          <w:bCs/>
          <w:i/>
          <w:sz w:val="22"/>
          <w:szCs w:val="22"/>
        </w:rPr>
      </w:pPr>
    </w:p>
    <w:p w:rsidR="00323964" w:rsidRDefault="00E555F9" w:rsidP="00323964">
      <w:pPr>
        <w:autoSpaceDE w:val="0"/>
        <w:spacing w:line="360" w:lineRule="auto"/>
        <w:ind w:right="4"/>
        <w:contextualSpacing/>
        <w:jc w:val="right"/>
        <w:rPr>
          <w:rFonts w:ascii="Arial" w:hAnsi="Arial" w:cs="Arial"/>
          <w:b/>
          <w:bCs/>
          <w:sz w:val="22"/>
          <w:szCs w:val="22"/>
        </w:rPr>
      </w:pPr>
      <w:r w:rsidRPr="008B5622">
        <w:rPr>
          <w:rFonts w:ascii="Arial" w:hAnsi="Arial" w:cs="Arial"/>
          <w:bCs/>
          <w:i/>
          <w:sz w:val="22"/>
          <w:szCs w:val="22"/>
        </w:rPr>
        <w:lastRenderedPageBreak/>
        <w:t>Załącznik nr 1 do umowy numer ……z dnia ……………..2022r</w:t>
      </w:r>
    </w:p>
    <w:p w:rsidR="00323964" w:rsidRDefault="00323964" w:rsidP="00323964">
      <w:pPr>
        <w:autoSpaceDE w:val="0"/>
        <w:spacing w:line="360" w:lineRule="auto"/>
        <w:ind w:right="4"/>
        <w:contextualSpacing/>
        <w:jc w:val="center"/>
        <w:rPr>
          <w:rFonts w:ascii="Arial" w:hAnsi="Arial" w:cs="Arial"/>
          <w:b/>
          <w:bCs/>
          <w:sz w:val="22"/>
          <w:szCs w:val="22"/>
        </w:rPr>
      </w:pPr>
    </w:p>
    <w:p w:rsidR="00323964" w:rsidRDefault="00E555F9" w:rsidP="00323964">
      <w:pPr>
        <w:autoSpaceDE w:val="0"/>
        <w:spacing w:line="360" w:lineRule="auto"/>
        <w:ind w:right="4"/>
        <w:contextualSpacing/>
        <w:jc w:val="center"/>
        <w:rPr>
          <w:rFonts w:ascii="Arial" w:hAnsi="Arial" w:cs="Arial"/>
          <w:b/>
          <w:bCs/>
          <w:sz w:val="22"/>
          <w:szCs w:val="22"/>
        </w:rPr>
      </w:pPr>
      <w:r w:rsidRPr="008B5622">
        <w:rPr>
          <w:rFonts w:ascii="Arial" w:hAnsi="Arial" w:cs="Arial"/>
          <w:b/>
          <w:bCs/>
          <w:sz w:val="22"/>
          <w:szCs w:val="22"/>
        </w:rPr>
        <w:t>-wzór-</w:t>
      </w:r>
    </w:p>
    <w:p w:rsidR="00323964" w:rsidRDefault="00E555F9" w:rsidP="00323964">
      <w:pPr>
        <w:autoSpaceDE w:val="0"/>
        <w:spacing w:line="360" w:lineRule="auto"/>
        <w:ind w:right="4"/>
        <w:contextualSpacing/>
        <w:jc w:val="center"/>
        <w:rPr>
          <w:rFonts w:ascii="Arial" w:hAnsi="Arial" w:cs="Arial"/>
          <w:sz w:val="22"/>
          <w:szCs w:val="22"/>
        </w:rPr>
      </w:pPr>
      <w:r w:rsidRPr="008B5622">
        <w:rPr>
          <w:rFonts w:ascii="Arial" w:hAnsi="Arial" w:cs="Arial"/>
          <w:b/>
          <w:bCs/>
          <w:sz w:val="22"/>
          <w:szCs w:val="22"/>
        </w:rPr>
        <w:t>PROTOKÓŁ WYKONANIA USŁUG</w:t>
      </w:r>
    </w:p>
    <w:p w:rsidR="00323964" w:rsidRDefault="00E555F9" w:rsidP="007F1A8E">
      <w:pPr>
        <w:tabs>
          <w:tab w:val="left" w:leader="underscore" w:pos="2542"/>
          <w:tab w:val="left" w:leader="underscore" w:pos="3085"/>
          <w:tab w:val="left" w:leader="dot" w:pos="6410"/>
        </w:tabs>
        <w:autoSpaceDE w:val="0"/>
        <w:spacing w:line="360" w:lineRule="auto"/>
        <w:ind w:right="11"/>
        <w:contextualSpacing/>
        <w:jc w:val="center"/>
        <w:rPr>
          <w:rFonts w:ascii="Arial" w:hAnsi="Arial" w:cs="Arial"/>
          <w:sz w:val="22"/>
          <w:szCs w:val="22"/>
        </w:rPr>
      </w:pPr>
      <w:r w:rsidRPr="008B5622">
        <w:rPr>
          <w:rFonts w:ascii="Arial" w:hAnsi="Arial" w:cs="Arial"/>
          <w:sz w:val="22"/>
          <w:szCs w:val="22"/>
        </w:rPr>
        <w:t>do Umowy Nr _.</w:t>
      </w:r>
      <w:r w:rsidRPr="008B5622">
        <w:rPr>
          <w:rFonts w:ascii="Arial" w:hAnsi="Arial" w:cs="Arial"/>
          <w:sz w:val="22"/>
          <w:szCs w:val="22"/>
        </w:rPr>
        <w:tab/>
        <w:t>.</w:t>
      </w:r>
      <w:r w:rsidRPr="008B5622">
        <w:rPr>
          <w:rFonts w:ascii="Arial" w:hAnsi="Arial" w:cs="Arial"/>
          <w:sz w:val="22"/>
          <w:szCs w:val="22"/>
        </w:rPr>
        <w:tab/>
        <w:t>.2022 z dnia</w:t>
      </w:r>
      <w:r w:rsidRPr="008B5622">
        <w:rPr>
          <w:rFonts w:ascii="Arial" w:hAnsi="Arial" w:cs="Arial"/>
          <w:sz w:val="22"/>
          <w:szCs w:val="22"/>
        </w:rPr>
        <w:tab/>
        <w:t>2022 r.</w:t>
      </w:r>
    </w:p>
    <w:p w:rsidR="00323964" w:rsidRDefault="00E555F9" w:rsidP="00323964">
      <w:pPr>
        <w:spacing w:line="360" w:lineRule="auto"/>
        <w:contextualSpacing/>
        <w:jc w:val="both"/>
        <w:rPr>
          <w:rFonts w:ascii="Arial" w:hAnsi="Arial" w:cs="Arial"/>
          <w:sz w:val="22"/>
          <w:szCs w:val="22"/>
        </w:rPr>
      </w:pPr>
      <w:r w:rsidRPr="008B5622">
        <w:rPr>
          <w:rFonts w:ascii="Arial" w:hAnsi="Arial" w:cs="Arial"/>
          <w:sz w:val="22"/>
          <w:szCs w:val="22"/>
        </w:rPr>
        <w:t>z wykonania usługi odbioru i zagospodarowania odpadów komunalnych z nieruchomości, na których zamieszkują mieszkańcy, położonych na terenie Gminy Mogielnica za okres:</w:t>
      </w:r>
    </w:p>
    <w:p w:rsidR="00323964" w:rsidRDefault="00E555F9" w:rsidP="00323964">
      <w:pPr>
        <w:spacing w:line="360" w:lineRule="auto"/>
        <w:contextualSpacing/>
        <w:jc w:val="both"/>
        <w:rPr>
          <w:rFonts w:ascii="Arial" w:hAnsi="Arial" w:cs="Arial"/>
          <w:sz w:val="22"/>
          <w:szCs w:val="22"/>
          <w:u w:val="single"/>
        </w:rPr>
      </w:pPr>
      <w:r w:rsidRPr="008B5622">
        <w:rPr>
          <w:rFonts w:ascii="Arial" w:hAnsi="Arial" w:cs="Arial"/>
          <w:sz w:val="22"/>
          <w:szCs w:val="22"/>
        </w:rPr>
        <w:t>……………………………………………………………………………………………………………………………………………………………</w:t>
      </w:r>
    </w:p>
    <w:p w:rsidR="00323964" w:rsidRDefault="00E555F9" w:rsidP="00323964">
      <w:pPr>
        <w:spacing w:line="360" w:lineRule="auto"/>
        <w:contextualSpacing/>
        <w:jc w:val="both"/>
        <w:rPr>
          <w:rFonts w:ascii="Arial" w:hAnsi="Arial" w:cs="Arial"/>
          <w:sz w:val="22"/>
          <w:szCs w:val="22"/>
          <w:u w:val="single"/>
        </w:rPr>
      </w:pPr>
      <w:r w:rsidRPr="008B5622">
        <w:rPr>
          <w:rFonts w:ascii="Arial" w:hAnsi="Arial" w:cs="Arial"/>
          <w:sz w:val="22"/>
          <w:szCs w:val="22"/>
          <w:u w:val="single"/>
        </w:rPr>
        <w:t>Zamawiający:</w:t>
      </w:r>
      <w:r w:rsidRPr="008B5622">
        <w:rPr>
          <w:rFonts w:ascii="Arial" w:hAnsi="Arial" w:cs="Arial"/>
          <w:sz w:val="22"/>
          <w:szCs w:val="22"/>
        </w:rPr>
        <w:t xml:space="preserve"> Gmina Mogielnica - Urząd Gminy i Miasta Mogielnica, ul. Rynek 1, 05-640 Mogielnica</w:t>
      </w:r>
    </w:p>
    <w:p w:rsidR="00323964" w:rsidRDefault="00E555F9" w:rsidP="00323964">
      <w:pPr>
        <w:spacing w:line="360" w:lineRule="auto"/>
        <w:contextualSpacing/>
        <w:jc w:val="both"/>
        <w:rPr>
          <w:rFonts w:ascii="Arial" w:hAnsi="Arial" w:cs="Arial"/>
          <w:i/>
          <w:iCs/>
          <w:sz w:val="22"/>
          <w:szCs w:val="22"/>
        </w:rPr>
      </w:pPr>
      <w:r w:rsidRPr="008B5622">
        <w:rPr>
          <w:rFonts w:ascii="Arial" w:hAnsi="Arial" w:cs="Arial"/>
          <w:sz w:val="22"/>
          <w:szCs w:val="22"/>
          <w:u w:val="single"/>
        </w:rPr>
        <w:t>Wykonawca:</w:t>
      </w:r>
    </w:p>
    <w:p w:rsidR="00323964" w:rsidRDefault="00E555F9" w:rsidP="00323964">
      <w:pPr>
        <w:spacing w:line="360" w:lineRule="auto"/>
        <w:ind w:right="7"/>
        <w:contextualSpacing/>
        <w:jc w:val="center"/>
        <w:rPr>
          <w:rFonts w:ascii="Arial" w:hAnsi="Arial" w:cs="Arial"/>
          <w:sz w:val="22"/>
          <w:szCs w:val="22"/>
        </w:rPr>
      </w:pPr>
      <w:r w:rsidRPr="008B5622">
        <w:rPr>
          <w:rFonts w:ascii="Arial" w:hAnsi="Arial" w:cs="Arial"/>
          <w:i/>
          <w:iCs/>
          <w:sz w:val="22"/>
          <w:szCs w:val="22"/>
        </w:rPr>
        <w:t>Komisja w składzie:</w:t>
      </w:r>
    </w:p>
    <w:p w:rsidR="00323964" w:rsidRDefault="00E555F9" w:rsidP="00323964">
      <w:pPr>
        <w:tabs>
          <w:tab w:val="left" w:pos="5738"/>
        </w:tabs>
        <w:spacing w:line="360" w:lineRule="auto"/>
        <w:ind w:right="4"/>
        <w:contextualSpacing/>
        <w:jc w:val="center"/>
        <w:rPr>
          <w:rFonts w:ascii="Arial" w:hAnsi="Arial" w:cs="Arial"/>
          <w:sz w:val="22"/>
          <w:szCs w:val="22"/>
        </w:rPr>
      </w:pPr>
      <w:r w:rsidRPr="008B5622">
        <w:rPr>
          <w:rFonts w:ascii="Arial" w:hAnsi="Arial" w:cs="Arial"/>
          <w:sz w:val="22"/>
          <w:szCs w:val="22"/>
        </w:rPr>
        <w:t>Przedstawiciele Zamawiającego:</w:t>
      </w:r>
      <w:r w:rsidRPr="008B5622">
        <w:rPr>
          <w:rFonts w:ascii="Arial" w:hAnsi="Arial" w:cs="Arial"/>
          <w:sz w:val="22"/>
          <w:szCs w:val="22"/>
        </w:rPr>
        <w:tab/>
        <w:t>Przedstawiciele Wykonawcy:</w:t>
      </w:r>
    </w:p>
    <w:p w:rsidR="00323964" w:rsidRDefault="00E555F9" w:rsidP="00323964">
      <w:pPr>
        <w:widowControl w:val="0"/>
        <w:autoSpaceDE w:val="0"/>
        <w:spacing w:line="360" w:lineRule="auto"/>
        <w:ind w:left="357"/>
        <w:contextualSpacing/>
        <w:jc w:val="both"/>
        <w:rPr>
          <w:rFonts w:ascii="Arial" w:hAnsi="Arial" w:cs="Arial"/>
          <w:sz w:val="22"/>
          <w:szCs w:val="22"/>
        </w:rPr>
      </w:pPr>
      <w:r w:rsidRPr="008B5622">
        <w:rPr>
          <w:rFonts w:ascii="Arial" w:hAnsi="Arial" w:cs="Arial"/>
          <w:sz w:val="22"/>
          <w:szCs w:val="22"/>
        </w:rPr>
        <w:t>1.)………………………………</w:t>
      </w:r>
      <w:r w:rsidRPr="008B5622">
        <w:rPr>
          <w:rFonts w:ascii="Arial" w:hAnsi="Arial" w:cs="Arial"/>
          <w:sz w:val="22"/>
          <w:szCs w:val="22"/>
        </w:rPr>
        <w:tab/>
      </w:r>
      <w:r w:rsidRPr="008B5622">
        <w:rPr>
          <w:rFonts w:ascii="Arial" w:hAnsi="Arial" w:cs="Arial"/>
          <w:sz w:val="22"/>
          <w:szCs w:val="22"/>
        </w:rPr>
        <w:tab/>
      </w:r>
      <w:r w:rsidRPr="008B5622">
        <w:rPr>
          <w:rFonts w:ascii="Arial" w:hAnsi="Arial" w:cs="Arial"/>
          <w:sz w:val="22"/>
          <w:szCs w:val="22"/>
        </w:rPr>
        <w:tab/>
      </w:r>
      <w:r w:rsidRPr="008B5622">
        <w:rPr>
          <w:rFonts w:ascii="Arial" w:hAnsi="Arial" w:cs="Arial"/>
          <w:sz w:val="22"/>
          <w:szCs w:val="22"/>
        </w:rPr>
        <w:tab/>
        <w:t>1) .........……………………</w:t>
      </w:r>
    </w:p>
    <w:p w:rsidR="00323964" w:rsidRDefault="00E555F9" w:rsidP="00323964">
      <w:pPr>
        <w:widowControl w:val="0"/>
        <w:autoSpaceDE w:val="0"/>
        <w:spacing w:line="360" w:lineRule="auto"/>
        <w:ind w:left="357"/>
        <w:contextualSpacing/>
        <w:jc w:val="both"/>
        <w:rPr>
          <w:rFonts w:ascii="Arial" w:hAnsi="Arial" w:cs="Arial"/>
          <w:sz w:val="22"/>
          <w:szCs w:val="22"/>
        </w:rPr>
      </w:pPr>
      <w:r w:rsidRPr="008B5622">
        <w:rPr>
          <w:rFonts w:ascii="Arial" w:hAnsi="Arial" w:cs="Arial"/>
          <w:sz w:val="22"/>
          <w:szCs w:val="22"/>
        </w:rPr>
        <w:t>2.)………………………………</w:t>
      </w:r>
      <w:r w:rsidRPr="008B5622">
        <w:rPr>
          <w:rFonts w:ascii="Arial" w:hAnsi="Arial" w:cs="Arial"/>
          <w:sz w:val="22"/>
          <w:szCs w:val="22"/>
        </w:rPr>
        <w:tab/>
      </w:r>
      <w:r w:rsidRPr="008B5622">
        <w:rPr>
          <w:rFonts w:ascii="Arial" w:hAnsi="Arial" w:cs="Arial"/>
          <w:sz w:val="22"/>
          <w:szCs w:val="22"/>
        </w:rPr>
        <w:tab/>
      </w:r>
      <w:r w:rsidRPr="008B5622">
        <w:rPr>
          <w:rFonts w:ascii="Arial" w:hAnsi="Arial" w:cs="Arial"/>
          <w:sz w:val="22"/>
          <w:szCs w:val="22"/>
        </w:rPr>
        <w:tab/>
      </w:r>
      <w:r w:rsidRPr="008B5622">
        <w:rPr>
          <w:rFonts w:ascii="Arial" w:hAnsi="Arial" w:cs="Arial"/>
          <w:sz w:val="22"/>
          <w:szCs w:val="22"/>
        </w:rPr>
        <w:tab/>
        <w:t xml:space="preserve">2) </w:t>
      </w:r>
    </w:p>
    <w:p w:rsidR="00323964" w:rsidRDefault="00323964" w:rsidP="00323964">
      <w:pPr>
        <w:spacing w:line="360" w:lineRule="auto"/>
        <w:contextualSpacing/>
        <w:jc w:val="both"/>
        <w:rPr>
          <w:rFonts w:ascii="Arial" w:hAnsi="Arial" w:cs="Arial"/>
          <w:sz w:val="22"/>
          <w:szCs w:val="22"/>
        </w:rPr>
      </w:pPr>
    </w:p>
    <w:p w:rsidR="00323964" w:rsidRDefault="00E555F9" w:rsidP="00323964">
      <w:pPr>
        <w:spacing w:line="360" w:lineRule="auto"/>
        <w:contextualSpacing/>
        <w:jc w:val="both"/>
        <w:rPr>
          <w:rFonts w:ascii="Arial" w:hAnsi="Arial" w:cs="Arial"/>
          <w:sz w:val="22"/>
          <w:szCs w:val="22"/>
        </w:rPr>
      </w:pPr>
      <w:r w:rsidRPr="008B5622">
        <w:rPr>
          <w:rFonts w:ascii="Arial" w:hAnsi="Arial" w:cs="Arial"/>
          <w:sz w:val="22"/>
          <w:szCs w:val="22"/>
        </w:rPr>
        <w:t>Zwięzły opis zakresu wykonywanych usług (wypełnia Wykonawca):</w:t>
      </w:r>
    </w:p>
    <w:p w:rsidR="00323964" w:rsidRDefault="00E555F9" w:rsidP="00323964">
      <w:pPr>
        <w:spacing w:line="360" w:lineRule="auto"/>
        <w:contextualSpacing/>
        <w:jc w:val="both"/>
        <w:rPr>
          <w:rFonts w:ascii="Arial" w:hAnsi="Arial" w:cs="Arial"/>
          <w:sz w:val="22"/>
          <w:szCs w:val="22"/>
        </w:rPr>
      </w:pPr>
      <w:r w:rsidRPr="008B5622">
        <w:rPr>
          <w:rFonts w:ascii="Arial" w:hAnsi="Arial" w:cs="Arial"/>
          <w:sz w:val="22"/>
          <w:szCs w:val="22"/>
        </w:rPr>
        <w:t>…………………………………………………………………………………………………………………………………………………………………………………………………………………………………………………………………………………………………………………………………………………………………………………………………………………………………………………………………………………………………………………………………………………………………………………………………………………….</w:t>
      </w:r>
    </w:p>
    <w:p w:rsidR="00323964" w:rsidRDefault="00323964" w:rsidP="00323964">
      <w:pPr>
        <w:spacing w:line="360" w:lineRule="auto"/>
        <w:contextualSpacing/>
        <w:jc w:val="both"/>
        <w:rPr>
          <w:rFonts w:ascii="Arial" w:hAnsi="Arial" w:cs="Arial"/>
          <w:sz w:val="22"/>
          <w:szCs w:val="22"/>
        </w:rPr>
      </w:pPr>
    </w:p>
    <w:p w:rsidR="00323964" w:rsidRDefault="00E555F9" w:rsidP="00323964">
      <w:pPr>
        <w:spacing w:line="360" w:lineRule="auto"/>
        <w:contextualSpacing/>
        <w:jc w:val="both"/>
        <w:rPr>
          <w:rFonts w:ascii="Arial" w:hAnsi="Arial" w:cs="Arial"/>
          <w:sz w:val="22"/>
          <w:szCs w:val="22"/>
        </w:rPr>
      </w:pPr>
      <w:r w:rsidRPr="008B5622">
        <w:rPr>
          <w:rFonts w:ascii="Arial" w:hAnsi="Arial" w:cs="Arial"/>
          <w:sz w:val="22"/>
          <w:szCs w:val="22"/>
        </w:rPr>
        <w:t>Uwagi do wykonywanych usług (ze strony Wykonawcy):</w:t>
      </w:r>
    </w:p>
    <w:p w:rsidR="00323964" w:rsidRDefault="00E555F9" w:rsidP="00323964">
      <w:pPr>
        <w:spacing w:line="360" w:lineRule="auto"/>
        <w:contextualSpacing/>
        <w:jc w:val="both"/>
        <w:rPr>
          <w:rFonts w:ascii="Arial" w:hAnsi="Arial" w:cs="Arial"/>
          <w:sz w:val="22"/>
          <w:szCs w:val="22"/>
        </w:rPr>
      </w:pPr>
      <w:r w:rsidRPr="008B5622">
        <w:rPr>
          <w:rFonts w:ascii="Arial" w:hAnsi="Arial" w:cs="Arial"/>
          <w:sz w:val="22"/>
          <w:szCs w:val="22"/>
        </w:rPr>
        <w:t>…………………………………………………………………………………………………………………………………………………………………………………………………………………………………………………………………………………………………………………………………………………………………………………………………………………………………………………………………………………………………………………………………………………………………………………………………………………….</w:t>
      </w:r>
    </w:p>
    <w:p w:rsidR="00323964" w:rsidRDefault="00E555F9" w:rsidP="00323964">
      <w:pPr>
        <w:spacing w:line="360" w:lineRule="auto"/>
        <w:contextualSpacing/>
        <w:jc w:val="both"/>
        <w:rPr>
          <w:rFonts w:ascii="Arial" w:hAnsi="Arial" w:cs="Arial"/>
          <w:sz w:val="22"/>
          <w:szCs w:val="22"/>
        </w:rPr>
      </w:pPr>
      <w:r w:rsidRPr="008B5622">
        <w:rPr>
          <w:rFonts w:ascii="Arial" w:hAnsi="Arial" w:cs="Arial"/>
          <w:sz w:val="22"/>
          <w:szCs w:val="22"/>
        </w:rPr>
        <w:t>Uwagi do wykonywanych usług (ze strony Zamawiającego):</w:t>
      </w:r>
    </w:p>
    <w:p w:rsidR="00323964" w:rsidRDefault="00E555F9" w:rsidP="00323964">
      <w:pPr>
        <w:spacing w:line="360" w:lineRule="auto"/>
        <w:contextualSpacing/>
        <w:jc w:val="both"/>
        <w:rPr>
          <w:rFonts w:ascii="Arial" w:hAnsi="Arial" w:cs="Arial"/>
          <w:sz w:val="22"/>
          <w:szCs w:val="22"/>
          <w:u w:val="single"/>
        </w:rPr>
      </w:pPr>
      <w:r w:rsidRPr="008B5622">
        <w:rPr>
          <w:rFonts w:ascii="Arial" w:hAnsi="Arial" w:cs="Arial"/>
          <w:sz w:val="22"/>
          <w:szCs w:val="22"/>
        </w:rPr>
        <w:t>……………………………………………………………………………………………………………………………………………………………………………………………………………………………………………………………………………………………………………………………………………………………………………………………………………………………………………………</w:t>
      </w:r>
      <w:r w:rsidRPr="008B5622">
        <w:rPr>
          <w:rFonts w:ascii="Arial" w:hAnsi="Arial" w:cs="Arial"/>
          <w:sz w:val="22"/>
          <w:szCs w:val="22"/>
        </w:rPr>
        <w:lastRenderedPageBreak/>
        <w:t>……………………………………………………………………………………………………………………………………………………………….</w:t>
      </w:r>
    </w:p>
    <w:p w:rsidR="00323964" w:rsidRDefault="00E555F9" w:rsidP="00323964">
      <w:pPr>
        <w:spacing w:line="360" w:lineRule="auto"/>
        <w:contextualSpacing/>
        <w:jc w:val="both"/>
        <w:rPr>
          <w:rFonts w:ascii="Arial" w:hAnsi="Arial" w:cs="Arial"/>
          <w:sz w:val="22"/>
          <w:szCs w:val="22"/>
        </w:rPr>
      </w:pPr>
      <w:r w:rsidRPr="008B5622">
        <w:rPr>
          <w:rFonts w:ascii="Arial" w:hAnsi="Arial" w:cs="Arial"/>
          <w:sz w:val="22"/>
          <w:szCs w:val="22"/>
          <w:u w:val="single"/>
        </w:rPr>
        <w:t>W</w:t>
      </w:r>
      <w:r w:rsidRPr="008B5622">
        <w:rPr>
          <w:rFonts w:ascii="Arial" w:hAnsi="Arial" w:cs="Arial"/>
          <w:sz w:val="22"/>
          <w:szCs w:val="22"/>
        </w:rPr>
        <w:t>nioski:</w:t>
      </w:r>
    </w:p>
    <w:p w:rsidR="00323964" w:rsidRDefault="00323964" w:rsidP="00323964">
      <w:pPr>
        <w:spacing w:line="360" w:lineRule="auto"/>
        <w:contextualSpacing/>
        <w:jc w:val="both"/>
        <w:rPr>
          <w:rFonts w:ascii="Arial" w:hAnsi="Arial" w:cs="Arial"/>
          <w:sz w:val="22"/>
          <w:szCs w:val="22"/>
        </w:rPr>
      </w:pPr>
    </w:p>
    <w:p w:rsidR="00323964" w:rsidRDefault="00E555F9" w:rsidP="00323964">
      <w:pPr>
        <w:spacing w:line="360" w:lineRule="auto"/>
        <w:contextualSpacing/>
        <w:jc w:val="both"/>
        <w:rPr>
          <w:rFonts w:ascii="Arial" w:hAnsi="Arial" w:cs="Arial"/>
          <w:sz w:val="22"/>
          <w:szCs w:val="22"/>
        </w:rPr>
      </w:pPr>
      <w:r w:rsidRPr="008B5622">
        <w:rPr>
          <w:rFonts w:ascii="Arial" w:hAnsi="Arial" w:cs="Arial"/>
          <w:sz w:val="22"/>
          <w:szCs w:val="22"/>
        </w:rPr>
        <w:t>………………………………………………………………………………………………………………………………………………………………………………………………………………………………………………………………………………………………………………………………………………………………………………………………………………………………………………………………………………………………………………………………………………………………………………………………………………</w:t>
      </w:r>
    </w:p>
    <w:p w:rsidR="00323964" w:rsidRDefault="00323964" w:rsidP="00323964">
      <w:pPr>
        <w:spacing w:line="360" w:lineRule="auto"/>
        <w:contextualSpacing/>
        <w:jc w:val="both"/>
        <w:rPr>
          <w:rFonts w:ascii="Arial" w:hAnsi="Arial" w:cs="Arial"/>
          <w:sz w:val="22"/>
          <w:szCs w:val="22"/>
        </w:rPr>
      </w:pPr>
    </w:p>
    <w:p w:rsidR="00323964" w:rsidRDefault="00E555F9" w:rsidP="00323964">
      <w:pPr>
        <w:spacing w:line="360" w:lineRule="auto"/>
        <w:contextualSpacing/>
        <w:jc w:val="both"/>
        <w:rPr>
          <w:rFonts w:ascii="Arial" w:hAnsi="Arial" w:cs="Arial"/>
          <w:sz w:val="22"/>
          <w:szCs w:val="22"/>
        </w:rPr>
      </w:pPr>
      <w:r w:rsidRPr="008B5622">
        <w:rPr>
          <w:rFonts w:ascii="Arial" w:hAnsi="Arial" w:cs="Arial"/>
          <w:sz w:val="22"/>
          <w:szCs w:val="22"/>
        </w:rPr>
        <w:t>Jakość wykonanych usług ocenia się jako:</w:t>
      </w:r>
      <w:r w:rsidRPr="008B5622">
        <w:rPr>
          <w:rFonts w:ascii="Arial" w:hAnsi="Arial" w:cs="Arial"/>
          <w:sz w:val="22"/>
          <w:szCs w:val="22"/>
        </w:rPr>
        <w:tab/>
      </w:r>
    </w:p>
    <w:p w:rsidR="00323964" w:rsidRDefault="00323964" w:rsidP="00323964">
      <w:pPr>
        <w:spacing w:line="360" w:lineRule="auto"/>
        <w:contextualSpacing/>
        <w:jc w:val="both"/>
        <w:rPr>
          <w:rFonts w:ascii="Arial" w:hAnsi="Arial" w:cs="Arial"/>
          <w:sz w:val="22"/>
          <w:szCs w:val="22"/>
        </w:rPr>
      </w:pPr>
    </w:p>
    <w:p w:rsidR="00323964" w:rsidRDefault="00E555F9" w:rsidP="00323964">
      <w:pPr>
        <w:spacing w:line="360" w:lineRule="auto"/>
        <w:contextualSpacing/>
        <w:jc w:val="both"/>
        <w:rPr>
          <w:rFonts w:ascii="Arial" w:hAnsi="Arial" w:cs="Arial"/>
          <w:sz w:val="22"/>
          <w:szCs w:val="22"/>
        </w:rPr>
      </w:pPr>
      <w:r w:rsidRPr="008B5622">
        <w:rPr>
          <w:rFonts w:ascii="Arial" w:hAnsi="Arial" w:cs="Arial"/>
          <w:sz w:val="22"/>
          <w:szCs w:val="22"/>
        </w:rPr>
        <w:t>Usługi wykonano zgodnie / niezgodnie z Umową  Nr</w:t>
      </w:r>
      <w:r w:rsidRPr="008B5622">
        <w:rPr>
          <w:rFonts w:ascii="Arial" w:hAnsi="Arial" w:cs="Arial"/>
          <w:sz w:val="22"/>
          <w:szCs w:val="22"/>
        </w:rPr>
        <w:tab/>
        <w:t>……2022 z dnia ………………2022 r.</w:t>
      </w:r>
    </w:p>
    <w:p w:rsidR="00323964" w:rsidRDefault="00E555F9" w:rsidP="00323964">
      <w:pPr>
        <w:spacing w:line="360" w:lineRule="auto"/>
        <w:contextualSpacing/>
        <w:rPr>
          <w:rFonts w:ascii="Arial" w:hAnsi="Arial" w:cs="Arial"/>
          <w:sz w:val="22"/>
          <w:szCs w:val="22"/>
        </w:rPr>
      </w:pPr>
      <w:r w:rsidRPr="008B5622">
        <w:rPr>
          <w:rFonts w:ascii="Arial" w:hAnsi="Arial" w:cs="Arial"/>
          <w:sz w:val="22"/>
          <w:szCs w:val="22"/>
        </w:rPr>
        <w:t>Usługi przyjęto / nie przyjęto, na skutek:</w:t>
      </w:r>
    </w:p>
    <w:p w:rsidR="00323964" w:rsidRDefault="00E555F9" w:rsidP="00323964">
      <w:pPr>
        <w:spacing w:line="360" w:lineRule="auto"/>
        <w:contextualSpacing/>
        <w:rPr>
          <w:rFonts w:ascii="Arial" w:hAnsi="Arial" w:cs="Arial"/>
          <w:sz w:val="22"/>
          <w:szCs w:val="22"/>
        </w:rPr>
      </w:pPr>
      <w:r w:rsidRPr="008B5622">
        <w:rPr>
          <w:rFonts w:ascii="Arial" w:hAnsi="Arial" w:cs="Arial"/>
          <w:sz w:val="22"/>
          <w:szCs w:val="22"/>
        </w:rPr>
        <w:t>UWAGI:</w:t>
      </w:r>
    </w:p>
    <w:p w:rsidR="00323964" w:rsidRDefault="00E555F9" w:rsidP="00323964">
      <w:pPr>
        <w:spacing w:line="360" w:lineRule="auto"/>
        <w:contextualSpacing/>
        <w:jc w:val="both"/>
        <w:rPr>
          <w:rFonts w:ascii="Arial" w:hAnsi="Arial" w:cs="Arial"/>
          <w:sz w:val="22"/>
          <w:szCs w:val="22"/>
        </w:rPr>
      </w:pPr>
      <w:r w:rsidRPr="008B5622">
        <w:rPr>
          <w:rFonts w:ascii="Arial" w:hAnsi="Arial" w:cs="Arial"/>
          <w:sz w:val="22"/>
          <w:szCs w:val="22"/>
        </w:rPr>
        <w:t>…………………………………………………………………………………………………………………………………………………………………………………………………………………………………………………………………………………………………………………………………………………………………………………………………………………………………………………………………………………………………………………………………………………………………………………………………………………….</w:t>
      </w:r>
    </w:p>
    <w:p w:rsidR="00323964" w:rsidRDefault="00323964" w:rsidP="00323964">
      <w:pPr>
        <w:spacing w:line="360" w:lineRule="auto"/>
        <w:ind w:left="3758"/>
        <w:contextualSpacing/>
        <w:rPr>
          <w:rFonts w:ascii="Arial" w:hAnsi="Arial" w:cs="Arial"/>
          <w:sz w:val="22"/>
          <w:szCs w:val="22"/>
        </w:rPr>
      </w:pPr>
    </w:p>
    <w:p w:rsidR="00323964" w:rsidRDefault="00E555F9" w:rsidP="00323964">
      <w:pPr>
        <w:spacing w:line="360" w:lineRule="auto"/>
        <w:ind w:left="3758"/>
        <w:contextualSpacing/>
        <w:jc w:val="both"/>
        <w:rPr>
          <w:rFonts w:ascii="Arial" w:hAnsi="Arial" w:cs="Arial"/>
          <w:sz w:val="22"/>
          <w:szCs w:val="22"/>
        </w:rPr>
      </w:pPr>
      <w:r w:rsidRPr="008B5622">
        <w:rPr>
          <w:rFonts w:ascii="Arial" w:hAnsi="Arial" w:cs="Arial"/>
          <w:i/>
          <w:iCs/>
          <w:sz w:val="22"/>
          <w:szCs w:val="22"/>
        </w:rPr>
        <w:t>Podpisy Komisji:</w:t>
      </w:r>
    </w:p>
    <w:p w:rsidR="00323964" w:rsidRDefault="00E555F9" w:rsidP="00323964">
      <w:pPr>
        <w:tabs>
          <w:tab w:val="left" w:pos="5738"/>
        </w:tabs>
        <w:spacing w:line="360" w:lineRule="auto"/>
        <w:ind w:right="4"/>
        <w:contextualSpacing/>
        <w:jc w:val="center"/>
        <w:rPr>
          <w:rFonts w:ascii="Arial" w:hAnsi="Arial" w:cs="Arial"/>
          <w:sz w:val="22"/>
          <w:szCs w:val="22"/>
        </w:rPr>
      </w:pPr>
      <w:r w:rsidRPr="008B5622">
        <w:rPr>
          <w:rFonts w:ascii="Arial" w:hAnsi="Arial" w:cs="Arial"/>
          <w:sz w:val="22"/>
          <w:szCs w:val="22"/>
        </w:rPr>
        <w:t>Przedstawiciele Zamawiającego:</w:t>
      </w:r>
      <w:r w:rsidRPr="008B5622">
        <w:rPr>
          <w:rFonts w:ascii="Arial" w:hAnsi="Arial" w:cs="Arial"/>
          <w:sz w:val="22"/>
          <w:szCs w:val="22"/>
        </w:rPr>
        <w:tab/>
        <w:t>Przedstawiciele Wykonawcy:</w:t>
      </w:r>
    </w:p>
    <w:p w:rsidR="00323964" w:rsidRDefault="00E555F9" w:rsidP="00323964">
      <w:pPr>
        <w:widowControl w:val="0"/>
        <w:numPr>
          <w:ilvl w:val="0"/>
          <w:numId w:val="23"/>
        </w:numPr>
        <w:autoSpaceDE w:val="0"/>
        <w:spacing w:line="360" w:lineRule="auto"/>
        <w:contextualSpacing/>
        <w:jc w:val="both"/>
        <w:rPr>
          <w:rFonts w:ascii="Arial" w:hAnsi="Arial" w:cs="Arial"/>
          <w:sz w:val="22"/>
          <w:szCs w:val="22"/>
        </w:rPr>
      </w:pPr>
      <w:r w:rsidRPr="008B5622">
        <w:rPr>
          <w:rFonts w:ascii="Arial" w:hAnsi="Arial" w:cs="Arial"/>
          <w:sz w:val="22"/>
          <w:szCs w:val="22"/>
        </w:rPr>
        <w:t>…………………………………….</w:t>
      </w:r>
      <w:r w:rsidRPr="008B5622">
        <w:rPr>
          <w:rFonts w:ascii="Arial" w:hAnsi="Arial" w:cs="Arial"/>
          <w:sz w:val="22"/>
          <w:szCs w:val="22"/>
        </w:rPr>
        <w:tab/>
      </w:r>
      <w:r w:rsidRPr="008B5622">
        <w:rPr>
          <w:rFonts w:ascii="Arial" w:hAnsi="Arial" w:cs="Arial"/>
          <w:sz w:val="22"/>
          <w:szCs w:val="22"/>
        </w:rPr>
        <w:tab/>
      </w:r>
      <w:r w:rsidRPr="008B5622">
        <w:rPr>
          <w:rFonts w:ascii="Arial" w:hAnsi="Arial" w:cs="Arial"/>
          <w:sz w:val="22"/>
          <w:szCs w:val="22"/>
        </w:rPr>
        <w:tab/>
      </w:r>
      <w:r w:rsidRPr="008B5622">
        <w:rPr>
          <w:rFonts w:ascii="Arial" w:hAnsi="Arial" w:cs="Arial"/>
          <w:sz w:val="22"/>
          <w:szCs w:val="22"/>
        </w:rPr>
        <w:tab/>
        <w:t>1) …………………………….</w:t>
      </w:r>
    </w:p>
    <w:p w:rsidR="00B85AA3" w:rsidRPr="00B85AA3" w:rsidRDefault="00E555F9">
      <w:pPr>
        <w:widowControl w:val="0"/>
        <w:numPr>
          <w:ilvl w:val="0"/>
          <w:numId w:val="23"/>
        </w:numPr>
        <w:autoSpaceDE w:val="0"/>
        <w:spacing w:line="360" w:lineRule="auto"/>
        <w:contextualSpacing/>
        <w:jc w:val="both"/>
        <w:rPr>
          <w:rFonts w:ascii="Arial" w:hAnsi="Arial" w:cs="Arial"/>
          <w:b/>
          <w:sz w:val="22"/>
          <w:szCs w:val="22"/>
          <w:rPrChange w:id="2" w:author="Unknown">
            <w:rPr>
              <w:rFonts w:ascii="Arial" w:hAnsi="Arial" w:cs="Arial"/>
              <w:b/>
              <w:sz w:val="20"/>
              <w:szCs w:val="20"/>
            </w:rPr>
          </w:rPrChange>
        </w:rPr>
        <w:sectPr w:rsidR="00B85AA3" w:rsidRPr="00B85AA3" w:rsidSect="00574753">
          <w:headerReference w:type="default" r:id="rId8"/>
          <w:footerReference w:type="default" r:id="rId9"/>
          <w:pgSz w:w="11906" w:h="16838"/>
          <w:pgMar w:top="1417" w:right="1417" w:bottom="1417" w:left="1417" w:header="708" w:footer="708" w:gutter="0"/>
          <w:cols w:space="708"/>
          <w:docGrid w:linePitch="600" w:charSpace="32768"/>
        </w:sectPr>
      </w:pPr>
      <w:r w:rsidRPr="008B5622">
        <w:rPr>
          <w:rFonts w:ascii="Arial" w:hAnsi="Arial" w:cs="Arial"/>
          <w:sz w:val="22"/>
          <w:szCs w:val="22"/>
        </w:rPr>
        <w:t>…………………………………….</w:t>
      </w:r>
      <w:r w:rsidRPr="008B5622">
        <w:rPr>
          <w:rFonts w:ascii="Arial" w:hAnsi="Arial" w:cs="Arial"/>
          <w:sz w:val="22"/>
          <w:szCs w:val="22"/>
        </w:rPr>
        <w:tab/>
      </w:r>
      <w:r w:rsidRPr="008B5622">
        <w:rPr>
          <w:rFonts w:ascii="Arial" w:hAnsi="Arial" w:cs="Arial"/>
          <w:sz w:val="22"/>
          <w:szCs w:val="22"/>
        </w:rPr>
        <w:tab/>
      </w:r>
      <w:r w:rsidRPr="008B5622">
        <w:rPr>
          <w:rFonts w:ascii="Arial" w:hAnsi="Arial" w:cs="Arial"/>
          <w:sz w:val="22"/>
          <w:szCs w:val="22"/>
        </w:rPr>
        <w:tab/>
      </w:r>
      <w:r w:rsidRPr="008B5622">
        <w:rPr>
          <w:rFonts w:ascii="Arial" w:hAnsi="Arial" w:cs="Arial"/>
          <w:sz w:val="22"/>
          <w:szCs w:val="22"/>
        </w:rPr>
        <w:tab/>
        <w:t>2)………………………………</w:t>
      </w:r>
    </w:p>
    <w:p w:rsidR="00323964" w:rsidRDefault="0030507A" w:rsidP="00323964">
      <w:pPr>
        <w:pStyle w:val="Akapitzlist"/>
        <w:spacing w:after="0" w:line="360" w:lineRule="auto"/>
        <w:ind w:left="357"/>
        <w:contextualSpacing/>
        <w:jc w:val="both"/>
        <w:rPr>
          <w:rFonts w:ascii="Arial" w:hAnsi="Arial" w:cs="Arial"/>
        </w:rPr>
      </w:pPr>
      <w:r w:rsidRPr="008B5622">
        <w:rPr>
          <w:rFonts w:ascii="Arial" w:hAnsi="Arial" w:cs="Arial"/>
        </w:rPr>
        <w:lastRenderedPageBreak/>
        <w:t>Załącznik nr 4 do umowy numer ……z dnia ………………..2022r</w:t>
      </w:r>
    </w:p>
    <w:p w:rsidR="00323964" w:rsidRDefault="00323964" w:rsidP="00323964">
      <w:pPr>
        <w:pStyle w:val="Akapitzlist"/>
        <w:spacing w:after="0" w:line="360" w:lineRule="auto"/>
        <w:ind w:left="357"/>
        <w:contextualSpacing/>
        <w:jc w:val="both"/>
        <w:rPr>
          <w:rFonts w:ascii="Arial" w:hAnsi="Arial" w:cs="Arial"/>
        </w:rPr>
      </w:pPr>
    </w:p>
    <w:p w:rsidR="00323964" w:rsidRDefault="0030507A" w:rsidP="00323964">
      <w:pPr>
        <w:pStyle w:val="Akapitzlist"/>
        <w:spacing w:after="0" w:line="360" w:lineRule="auto"/>
        <w:ind w:left="357"/>
        <w:contextualSpacing/>
        <w:jc w:val="both"/>
        <w:rPr>
          <w:rFonts w:ascii="Arial" w:hAnsi="Arial" w:cs="Arial"/>
        </w:rPr>
      </w:pPr>
      <w:r w:rsidRPr="008B5622">
        <w:rPr>
          <w:rFonts w:ascii="Arial" w:hAnsi="Arial" w:cs="Arial"/>
        </w:rPr>
        <w:t>-WZÓR-</w:t>
      </w:r>
    </w:p>
    <w:p w:rsidR="00323964" w:rsidRDefault="0030507A" w:rsidP="00323964">
      <w:pPr>
        <w:pStyle w:val="Akapitzlist"/>
        <w:spacing w:after="0" w:line="360" w:lineRule="auto"/>
        <w:ind w:left="357"/>
        <w:contextualSpacing/>
        <w:jc w:val="both"/>
        <w:rPr>
          <w:rFonts w:ascii="Arial" w:hAnsi="Arial" w:cs="Arial"/>
        </w:rPr>
      </w:pPr>
      <w:r w:rsidRPr="008B5622">
        <w:rPr>
          <w:rFonts w:ascii="Arial" w:hAnsi="Arial" w:cs="Arial"/>
        </w:rPr>
        <w:t>– umowa przetwarzania danych osobowych.</w:t>
      </w:r>
    </w:p>
    <w:p w:rsidR="00323964" w:rsidRDefault="00323964" w:rsidP="00323964">
      <w:pPr>
        <w:pStyle w:val="Akapitzlist"/>
        <w:autoSpaceDE w:val="0"/>
        <w:spacing w:after="0" w:line="360" w:lineRule="auto"/>
        <w:ind w:left="357" w:right="4"/>
        <w:contextualSpacing/>
        <w:jc w:val="right"/>
        <w:rPr>
          <w:rFonts w:ascii="Arial" w:hAnsi="Arial" w:cs="Arial"/>
          <w:bCs/>
          <w:i/>
        </w:rPr>
      </w:pPr>
    </w:p>
    <w:p w:rsidR="00323964" w:rsidRDefault="00323964" w:rsidP="00323964">
      <w:pPr>
        <w:pStyle w:val="Akapitzlist"/>
        <w:autoSpaceDE w:val="0"/>
        <w:spacing w:after="0" w:line="360" w:lineRule="auto"/>
        <w:ind w:left="357" w:right="4"/>
        <w:contextualSpacing/>
        <w:jc w:val="right"/>
        <w:rPr>
          <w:rFonts w:ascii="Arial" w:hAnsi="Arial" w:cs="Arial"/>
          <w:bCs/>
          <w:i/>
        </w:rPr>
      </w:pPr>
    </w:p>
    <w:p w:rsidR="005333D6" w:rsidRDefault="005333D6">
      <w:pPr>
        <w:spacing w:line="360" w:lineRule="auto"/>
        <w:contextualSpacing/>
        <w:rPr>
          <w:rFonts w:ascii="Arial" w:hAnsi="Arial" w:cs="Arial"/>
          <w:sz w:val="22"/>
          <w:szCs w:val="22"/>
        </w:rPr>
      </w:pPr>
    </w:p>
    <w:sectPr w:rsidR="005333D6" w:rsidSect="003D32F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352" w16cex:dateUtc="2022-08-24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70DF7" w16cid:durableId="26B09330"/>
  <w16cid:commentId w16cid:paraId="4A4FA1BC" w16cid:durableId="26B09331"/>
  <w16cid:commentId w16cid:paraId="42B65672" w16cid:durableId="26B093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1E" w:rsidRDefault="00A6031E">
      <w:r>
        <w:separator/>
      </w:r>
    </w:p>
  </w:endnote>
  <w:endnote w:type="continuationSeparator" w:id="0">
    <w:p w:rsidR="00A6031E" w:rsidRDefault="00A6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Calibri">
    <w:panose1 w:val="020F0502020204030204"/>
    <w:charset w:val="EE"/>
    <w:family w:val="swiss"/>
    <w:pitch w:val="variable"/>
    <w:sig w:usb0="E00002FF" w:usb1="4000ACFF" w:usb2="00000001" w:usb3="00000000" w:csb0="0000019F" w:csb1="00000000"/>
  </w:font>
  <w:font w:name="Univers-PL">
    <w:altName w:val="Arial"/>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185" w:rsidRPr="008861FE" w:rsidRDefault="007164CB">
    <w:pPr>
      <w:pStyle w:val="Stopka"/>
      <w:jc w:val="center"/>
      <w:rPr>
        <w:rFonts w:ascii="Arial" w:hAnsi="Arial" w:cs="Arial"/>
        <w:sz w:val="22"/>
      </w:rPr>
    </w:pPr>
    <w:r w:rsidRPr="008861FE">
      <w:rPr>
        <w:rFonts w:ascii="Arial" w:hAnsi="Arial" w:cs="Arial"/>
        <w:sz w:val="22"/>
      </w:rPr>
      <w:fldChar w:fldCharType="begin"/>
    </w:r>
    <w:r w:rsidR="00E555F9" w:rsidRPr="008861FE">
      <w:rPr>
        <w:rFonts w:ascii="Arial" w:hAnsi="Arial" w:cs="Arial"/>
        <w:sz w:val="22"/>
      </w:rPr>
      <w:instrText>PAGE   \* MERGEFORMAT</w:instrText>
    </w:r>
    <w:r w:rsidRPr="008861FE">
      <w:rPr>
        <w:rFonts w:ascii="Arial" w:hAnsi="Arial" w:cs="Arial"/>
        <w:sz w:val="22"/>
      </w:rPr>
      <w:fldChar w:fldCharType="separate"/>
    </w:r>
    <w:r w:rsidR="00912206">
      <w:rPr>
        <w:rFonts w:ascii="Arial" w:hAnsi="Arial" w:cs="Arial"/>
        <w:noProof/>
        <w:sz w:val="22"/>
      </w:rPr>
      <w:t>21</w:t>
    </w:r>
    <w:r w:rsidRPr="008861FE">
      <w:rPr>
        <w:rFonts w:ascii="Arial" w:hAnsi="Arial" w:cs="Arial"/>
        <w:sz w:val="22"/>
      </w:rPr>
      <w:fldChar w:fldCharType="end"/>
    </w:r>
  </w:p>
  <w:p w:rsidR="00B30185" w:rsidRDefault="00A603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1E" w:rsidRDefault="00A6031E">
      <w:r>
        <w:separator/>
      </w:r>
    </w:p>
  </w:footnote>
  <w:footnote w:type="continuationSeparator" w:id="0">
    <w:p w:rsidR="00A6031E" w:rsidRDefault="00A60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56" w:rsidRPr="00574753" w:rsidRDefault="00E555F9">
    <w:pPr>
      <w:pStyle w:val="Nagwek"/>
      <w:rPr>
        <w:b/>
      </w:rPr>
    </w:pP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5"/>
    <w:multiLevelType w:val="multilevel"/>
    <w:tmpl w:val="00000005"/>
    <w:name w:val="WW8Num8"/>
    <w:lvl w:ilvl="0">
      <w:start w:val="1"/>
      <w:numFmt w:val="decimal"/>
      <w:lvlText w:val="%1)"/>
      <w:lvlJc w:val="left"/>
      <w:pPr>
        <w:tabs>
          <w:tab w:val="num" w:pos="360"/>
        </w:tabs>
        <w:ind w:left="360" w:hanging="360"/>
      </w:pPr>
      <w:rPr>
        <w:rFonts w:ascii="Arial" w:hAnsi="Arial" w:cs="Arial"/>
        <w:b w:val="0"/>
        <w:i w:val="0"/>
        <w:color w:val="000000"/>
        <w:sz w:val="20"/>
        <w:szCs w:val="22"/>
      </w:rPr>
    </w:lvl>
    <w:lvl w:ilvl="1">
      <w:start w:val="2"/>
      <w:numFmt w:val="decimal"/>
      <w:lvlText w:val="%1.%2"/>
      <w:lvlJc w:val="left"/>
      <w:pPr>
        <w:tabs>
          <w:tab w:val="num" w:pos="1211"/>
        </w:tabs>
        <w:ind w:left="1211" w:hanging="360"/>
      </w:pPr>
      <w:rPr>
        <w:rFonts w:ascii="Symbol" w:hAnsi="Symbol" w:cs="Symbol"/>
      </w:rPr>
    </w:lvl>
    <w:lvl w:ilvl="2">
      <w:start w:val="1"/>
      <w:numFmt w:val="decimal"/>
      <w:lvlText w:val="%1.%2.%3."/>
      <w:lvlJc w:val="left"/>
      <w:pPr>
        <w:tabs>
          <w:tab w:val="num" w:pos="480"/>
        </w:tabs>
        <w:ind w:left="480" w:hanging="360"/>
      </w:pPr>
      <w:rPr>
        <w:b w:val="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rPr>
        <w:b w:val="0"/>
        <w:u w:val="none"/>
      </w:r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00000025"/>
    <w:multiLevelType w:val="singleLevel"/>
    <w:tmpl w:val="00000025"/>
    <w:name w:val="WW8Num62"/>
    <w:lvl w:ilvl="0">
      <w:start w:val="1"/>
      <w:numFmt w:val="lowerLetter"/>
      <w:lvlText w:val="%1)"/>
      <w:lvlJc w:val="left"/>
      <w:pPr>
        <w:tabs>
          <w:tab w:val="num" w:pos="0"/>
        </w:tabs>
        <w:ind w:left="1276" w:hanging="360"/>
      </w:pPr>
    </w:lvl>
  </w:abstractNum>
  <w:abstractNum w:abstractNumId="3" w15:restartNumberingAfterBreak="0">
    <w:nsid w:val="00000034"/>
    <w:multiLevelType w:val="multilevel"/>
    <w:tmpl w:val="00000034"/>
    <w:name w:val="WW8Num83"/>
    <w:lvl w:ilvl="0">
      <w:start w:val="1"/>
      <w:numFmt w:val="lowerLetter"/>
      <w:lvlText w:val="%1)"/>
      <w:lvlJc w:val="left"/>
      <w:pPr>
        <w:tabs>
          <w:tab w:val="num" w:pos="709"/>
        </w:tabs>
        <w:ind w:left="240" w:hanging="360"/>
      </w:pPr>
      <w:rPr>
        <w:sz w:val="18"/>
        <w:szCs w:val="18"/>
      </w:rPr>
    </w:lvl>
    <w:lvl w:ilvl="1">
      <w:start w:val="15"/>
      <w:numFmt w:val="decimal"/>
      <w:lvlText w:val="%1.%2"/>
      <w:lvlJc w:val="left"/>
      <w:pPr>
        <w:tabs>
          <w:tab w:val="num" w:pos="450"/>
        </w:tabs>
        <w:ind w:left="450" w:hanging="360"/>
      </w:pPr>
      <w:rPr>
        <w:rFonts w:ascii="Times New Roman" w:hAnsi="Times New Roman" w:cs="Times New Roman" w:hint="default"/>
        <w:sz w:val="24"/>
        <w:szCs w:val="24"/>
      </w:rPr>
    </w:lvl>
    <w:lvl w:ilvl="2">
      <w:start w:val="1"/>
      <w:numFmt w:val="decimal"/>
      <w:lvlText w:val="%1.%2.%3."/>
      <w:lvlJc w:val="left"/>
      <w:pPr>
        <w:tabs>
          <w:tab w:val="num" w:pos="660"/>
        </w:tabs>
        <w:ind w:left="660" w:hanging="360"/>
      </w:pPr>
    </w:lvl>
    <w:lvl w:ilvl="3">
      <w:start w:val="1"/>
      <w:numFmt w:val="decimal"/>
      <w:lvlText w:val="%1.%2.%3.%4."/>
      <w:lvlJc w:val="left"/>
      <w:pPr>
        <w:tabs>
          <w:tab w:val="num" w:pos="870"/>
        </w:tabs>
        <w:ind w:left="87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290"/>
        </w:tabs>
        <w:ind w:left="1290" w:hanging="360"/>
      </w:pPr>
    </w:lvl>
    <w:lvl w:ilvl="6">
      <w:start w:val="1"/>
      <w:numFmt w:val="decimal"/>
      <w:lvlText w:val="%1.%2.%3.%4.%5.%6.%7."/>
      <w:lvlJc w:val="left"/>
      <w:pPr>
        <w:tabs>
          <w:tab w:val="num" w:pos="1500"/>
        </w:tabs>
        <w:ind w:left="1500" w:hanging="360"/>
      </w:pPr>
    </w:lvl>
    <w:lvl w:ilvl="7">
      <w:start w:val="1"/>
      <w:numFmt w:val="decimal"/>
      <w:lvlText w:val="%1.%2.%3.%4.%5.%6.%7.%8."/>
      <w:lvlJc w:val="left"/>
      <w:pPr>
        <w:tabs>
          <w:tab w:val="num" w:pos="1710"/>
        </w:tabs>
        <w:ind w:left="1710" w:hanging="360"/>
      </w:pPr>
    </w:lvl>
    <w:lvl w:ilvl="8">
      <w:start w:val="1"/>
      <w:numFmt w:val="decimal"/>
      <w:lvlText w:val="%1.%2.%3.%4.%5.%6.%7.%8.%9."/>
      <w:lvlJc w:val="left"/>
      <w:pPr>
        <w:tabs>
          <w:tab w:val="num" w:pos="1920"/>
        </w:tabs>
        <w:ind w:left="1920" w:hanging="360"/>
      </w:pPr>
    </w:lvl>
  </w:abstractNum>
  <w:abstractNum w:abstractNumId="4" w15:restartNumberingAfterBreak="0">
    <w:nsid w:val="00000045"/>
    <w:multiLevelType w:val="singleLevel"/>
    <w:tmpl w:val="00000045"/>
    <w:name w:val="WW8Num105"/>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5" w15:restartNumberingAfterBreak="0">
    <w:nsid w:val="00000055"/>
    <w:multiLevelType w:val="singleLevel"/>
    <w:tmpl w:val="86863456"/>
    <w:lvl w:ilvl="0">
      <w:start w:val="1"/>
      <w:numFmt w:val="decimal"/>
      <w:lvlText w:val="%1)"/>
      <w:lvlJc w:val="left"/>
      <w:pPr>
        <w:ind w:left="1429" w:hanging="360"/>
      </w:pPr>
      <w:rPr>
        <w:rFonts w:hint="default"/>
        <w:b w:val="0"/>
        <w:bCs/>
      </w:rPr>
    </w:lvl>
  </w:abstractNum>
  <w:abstractNum w:abstractNumId="6" w15:restartNumberingAfterBreak="0">
    <w:nsid w:val="00000062"/>
    <w:multiLevelType w:val="multilevel"/>
    <w:tmpl w:val="00000062"/>
    <w:lvl w:ilvl="0">
      <w:start w:val="1"/>
      <w:numFmt w:val="decimal"/>
      <w:lvlText w:val="%1."/>
      <w:lvlJc w:val="left"/>
      <w:pPr>
        <w:tabs>
          <w:tab w:val="num" w:pos="360"/>
        </w:tabs>
        <w:ind w:left="360" w:hanging="360"/>
      </w:pPr>
      <w:rPr>
        <w:rFonts w:ascii="Arial" w:hAnsi="Arial" w:cs="Arial"/>
        <w:b w:val="0"/>
        <w:bCs/>
        <w:color w:val="000000"/>
        <w:sz w:val="22"/>
        <w:szCs w:val="22"/>
      </w:rPr>
    </w:lvl>
    <w:lvl w:ilvl="1">
      <w:start w:val="1"/>
      <w:numFmt w:val="decimal"/>
      <w:lvlText w:val="%1.%2"/>
      <w:lvlJc w:val="left"/>
      <w:pPr>
        <w:tabs>
          <w:tab w:val="num" w:pos="420"/>
        </w:tabs>
        <w:ind w:left="420" w:hanging="360"/>
      </w:pPr>
      <w:rPr>
        <w:rFonts w:ascii="Arial" w:hAnsi="Arial" w:cs="Arial"/>
        <w:b w:val="0"/>
        <w:bCs/>
        <w:color w:val="000000"/>
        <w:sz w:val="22"/>
        <w:szCs w:val="22"/>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 w15:restartNumberingAfterBreak="0">
    <w:nsid w:val="00000063"/>
    <w:multiLevelType w:val="multilevel"/>
    <w:tmpl w:val="00000063"/>
    <w:lvl w:ilvl="0">
      <w:start w:val="1"/>
      <w:numFmt w:val="decimal"/>
      <w:lvlText w:val="%1."/>
      <w:lvlJc w:val="left"/>
      <w:pPr>
        <w:tabs>
          <w:tab w:val="num" w:pos="360"/>
        </w:tabs>
        <w:ind w:left="360" w:hanging="360"/>
      </w:pPr>
      <w:rPr>
        <w:rFonts w:ascii="Arial" w:hAnsi="Arial" w:cs="Arial"/>
        <w:b w:val="0"/>
        <w:bCs/>
        <w:sz w:val="22"/>
        <w:szCs w:val="22"/>
      </w:rPr>
    </w:lvl>
    <w:lvl w:ilvl="1">
      <w:start w:val="2"/>
      <w:numFmt w:val="decimal"/>
      <w:lvlText w:val="%1.%2"/>
      <w:lvlJc w:val="left"/>
      <w:pPr>
        <w:tabs>
          <w:tab w:val="num" w:pos="420"/>
        </w:tabs>
        <w:ind w:left="420" w:hanging="360"/>
      </w:pPr>
      <w:rPr>
        <w:rFonts w:ascii="Arial" w:hAnsi="Arial" w:cs="Arial"/>
        <w:b w:val="0"/>
        <w:bCs/>
        <w:sz w:val="22"/>
        <w:szCs w:val="22"/>
      </w:rPr>
    </w:lvl>
    <w:lvl w:ilvl="2">
      <w:start w:val="1"/>
      <w:numFmt w:val="decimal"/>
      <w:lvlText w:val="%1.%2.%3."/>
      <w:lvlJc w:val="left"/>
      <w:pPr>
        <w:tabs>
          <w:tab w:val="num" w:pos="480"/>
        </w:tabs>
        <w:ind w:left="480" w:hanging="360"/>
      </w:pPr>
      <w:rPr>
        <w:b w:val="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rPr>
        <w:b w:val="0"/>
        <w:u w:val="none"/>
      </w:r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15:restartNumberingAfterBreak="0">
    <w:nsid w:val="00000064"/>
    <w:multiLevelType w:val="multilevel"/>
    <w:tmpl w:val="C1F69E7A"/>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420"/>
        </w:tabs>
        <w:ind w:left="420" w:hanging="360"/>
      </w:pPr>
      <w:rPr>
        <w:rFonts w:ascii="Symbol" w:hAnsi="Symbol" w:cs="Symbol"/>
      </w:rPr>
    </w:lvl>
    <w:lvl w:ilvl="2">
      <w:start w:val="1"/>
      <w:numFmt w:val="decimal"/>
      <w:lvlText w:val="%1.%2.%3."/>
      <w:lvlJc w:val="left"/>
      <w:pPr>
        <w:tabs>
          <w:tab w:val="num" w:pos="480"/>
        </w:tabs>
        <w:ind w:left="480" w:hanging="360"/>
      </w:pPr>
      <w:rPr>
        <w:rFonts w:ascii="Wingdings" w:hAnsi="Wingdings" w:cs="Wingdings"/>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9" w15:restartNumberingAfterBreak="0">
    <w:nsid w:val="00000065"/>
    <w:multiLevelType w:val="multilevel"/>
    <w:tmpl w:val="00000065"/>
    <w:lvl w:ilvl="0">
      <w:start w:val="1"/>
      <w:numFmt w:val="decimal"/>
      <w:lvlText w:val="%1."/>
      <w:lvlJc w:val="left"/>
      <w:pPr>
        <w:tabs>
          <w:tab w:val="num" w:pos="360"/>
        </w:tabs>
        <w:ind w:left="360" w:hanging="360"/>
      </w:pPr>
      <w:rPr>
        <w:b w:val="0"/>
        <w:color w:val="000000"/>
      </w:rPr>
    </w:lvl>
    <w:lvl w:ilvl="1">
      <w:start w:val="1"/>
      <w:numFmt w:val="decimal"/>
      <w:lvlText w:val="%1.%2"/>
      <w:lvlJc w:val="left"/>
      <w:pPr>
        <w:tabs>
          <w:tab w:val="num" w:pos="420"/>
        </w:tabs>
        <w:ind w:left="420" w:hanging="360"/>
      </w:pPr>
      <w:rPr>
        <w:b w:val="0"/>
        <w:color w:val="000000"/>
      </w:rPr>
    </w:lvl>
    <w:lvl w:ilvl="2">
      <w:start w:val="1"/>
      <w:numFmt w:val="decimal"/>
      <w:lvlText w:val="7.%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0" w15:restartNumberingAfterBreak="0">
    <w:nsid w:val="00000067"/>
    <w:multiLevelType w:val="multilevel"/>
    <w:tmpl w:val="49EC3F7E"/>
    <w:lvl w:ilvl="0">
      <w:start w:val="1"/>
      <w:numFmt w:val="decimal"/>
      <w:lvlText w:val="%1."/>
      <w:lvlJc w:val="left"/>
      <w:pPr>
        <w:tabs>
          <w:tab w:val="num" w:pos="720"/>
        </w:tabs>
        <w:ind w:left="720" w:hanging="360"/>
      </w:pPr>
      <w:rPr>
        <w:rFonts w:ascii="Arial" w:hAnsi="Arial" w:cs="Arial" w:hint="default"/>
        <w:b w:val="0"/>
        <w:bCs w:val="0"/>
        <w:i w:val="0"/>
        <w:iCs w:val="0"/>
        <w:color w:val="000000"/>
        <w:sz w:val="22"/>
        <w:szCs w:val="22"/>
      </w:rPr>
    </w:lvl>
    <w:lvl w:ilvl="1">
      <w:start w:val="1"/>
      <w:numFmt w:val="decimal"/>
      <w:lvlText w:val="%2."/>
      <w:lvlJc w:val="left"/>
      <w:pPr>
        <w:tabs>
          <w:tab w:val="num" w:pos="1080"/>
        </w:tabs>
        <w:ind w:left="1080" w:hanging="360"/>
      </w:pPr>
      <w:rPr>
        <w:rFonts w:ascii="StarSymbol" w:hAnsi="StarSymbol" w:cs="StarSymbol" w:hint="default"/>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rPr>
        <w:rFonts w:ascii="StarSymbol" w:hAnsi="StarSymbol" w:cs="StarSymbol" w:hint="default"/>
        <w:sz w:val="18"/>
        <w:szCs w:val="18"/>
      </w:rPr>
    </w:lvl>
    <w:lvl w:ilvl="4">
      <w:start w:val="1"/>
      <w:numFmt w:val="decimal"/>
      <w:lvlText w:val="%5."/>
      <w:lvlJc w:val="left"/>
      <w:pPr>
        <w:tabs>
          <w:tab w:val="num" w:pos="2160"/>
        </w:tabs>
        <w:ind w:left="2160" w:hanging="360"/>
      </w:pPr>
      <w:rPr>
        <w:rFonts w:ascii="StarSymbol" w:hAnsi="StarSymbol" w:cs="StarSymbol" w:hint="default"/>
        <w:sz w:val="18"/>
        <w:szCs w:val="18"/>
      </w:rPr>
    </w:lvl>
    <w:lvl w:ilvl="5">
      <w:start w:val="1"/>
      <w:numFmt w:val="decimal"/>
      <w:lvlText w:val="%6."/>
      <w:lvlJc w:val="left"/>
      <w:pPr>
        <w:tabs>
          <w:tab w:val="num" w:pos="2520"/>
        </w:tabs>
        <w:ind w:left="2520" w:hanging="360"/>
      </w:pPr>
      <w:rPr>
        <w:rFonts w:ascii="StarSymbol" w:hAnsi="StarSymbol" w:cs="StarSymbol" w:hint="default"/>
        <w:sz w:val="18"/>
        <w:szCs w:val="18"/>
      </w:rPr>
    </w:lvl>
    <w:lvl w:ilvl="6">
      <w:start w:val="1"/>
      <w:numFmt w:val="decimal"/>
      <w:lvlText w:val="%7."/>
      <w:lvlJc w:val="left"/>
      <w:pPr>
        <w:tabs>
          <w:tab w:val="num" w:pos="2880"/>
        </w:tabs>
        <w:ind w:left="2880" w:hanging="360"/>
      </w:pPr>
      <w:rPr>
        <w:rFonts w:ascii="StarSymbol" w:hAnsi="StarSymbol" w:cs="StarSymbol" w:hint="default"/>
        <w:sz w:val="18"/>
        <w:szCs w:val="18"/>
      </w:rPr>
    </w:lvl>
    <w:lvl w:ilvl="7">
      <w:start w:val="1"/>
      <w:numFmt w:val="decimal"/>
      <w:lvlText w:val="%8."/>
      <w:lvlJc w:val="left"/>
      <w:pPr>
        <w:tabs>
          <w:tab w:val="num" w:pos="3240"/>
        </w:tabs>
        <w:ind w:left="3240" w:hanging="360"/>
      </w:pPr>
      <w:rPr>
        <w:rFonts w:ascii="StarSymbol" w:hAnsi="StarSymbol" w:cs="StarSymbol" w:hint="default"/>
        <w:sz w:val="18"/>
        <w:szCs w:val="18"/>
      </w:rPr>
    </w:lvl>
    <w:lvl w:ilvl="8">
      <w:start w:val="1"/>
      <w:numFmt w:val="decimal"/>
      <w:lvlText w:val="%9."/>
      <w:lvlJc w:val="left"/>
      <w:pPr>
        <w:tabs>
          <w:tab w:val="num" w:pos="3600"/>
        </w:tabs>
        <w:ind w:left="3600" w:hanging="360"/>
      </w:pPr>
      <w:rPr>
        <w:rFonts w:ascii="StarSymbol" w:hAnsi="StarSymbol" w:cs="StarSymbol" w:hint="default"/>
        <w:sz w:val="18"/>
        <w:szCs w:val="18"/>
      </w:rPr>
    </w:lvl>
  </w:abstractNum>
  <w:abstractNum w:abstractNumId="11" w15:restartNumberingAfterBreak="0">
    <w:nsid w:val="00000068"/>
    <w:multiLevelType w:val="multilevel"/>
    <w:tmpl w:val="00000068"/>
    <w:lvl w:ilvl="0">
      <w:start w:val="1"/>
      <w:numFmt w:val="decimal"/>
      <w:lvlText w:val="%1."/>
      <w:lvlJc w:val="left"/>
      <w:pPr>
        <w:tabs>
          <w:tab w:val="num" w:pos="0"/>
        </w:tabs>
        <w:ind w:left="0" w:firstLine="0"/>
      </w:pPr>
      <w:rPr>
        <w:rFonts w:ascii="Arial" w:hAnsi="Arial" w:cs="Arial" w:hint="default"/>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69"/>
    <w:multiLevelType w:val="multilevel"/>
    <w:tmpl w:val="00000069"/>
    <w:lvl w:ilvl="0">
      <w:start w:val="1"/>
      <w:numFmt w:val="decimal"/>
      <w:lvlText w:val="%1."/>
      <w:lvlJc w:val="left"/>
      <w:pPr>
        <w:tabs>
          <w:tab w:val="num" w:pos="0"/>
        </w:tabs>
        <w:ind w:left="644" w:hanging="360"/>
      </w:pPr>
      <w:rPr>
        <w:rFonts w:ascii="Arial" w:eastAsia="Times New Roman" w:hAnsi="Arial" w:cs="Arial"/>
        <w:b w:val="0"/>
        <w:i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6A"/>
    <w:multiLevelType w:val="multilevel"/>
    <w:tmpl w:val="0000006A"/>
    <w:lvl w:ilvl="0">
      <w:start w:val="1"/>
      <w:numFmt w:val="decimal"/>
      <w:lvlText w:val="%1."/>
      <w:lvlJc w:val="left"/>
      <w:pPr>
        <w:tabs>
          <w:tab w:val="num" w:pos="426"/>
        </w:tabs>
        <w:ind w:left="426" w:firstLine="0"/>
      </w:pPr>
      <w:rPr>
        <w:rFonts w:ascii="Arial" w:hAnsi="Arial" w:cs="Arial" w:hint="default"/>
        <w:color w:val="000000"/>
        <w:spacing w:val="-19"/>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6B"/>
    <w:multiLevelType w:val="multilevel"/>
    <w:tmpl w:val="0000006B"/>
    <w:lvl w:ilvl="0">
      <w:start w:val="1"/>
      <w:numFmt w:val="decimal"/>
      <w:lvlText w:val="%1."/>
      <w:lvlJc w:val="left"/>
      <w:pPr>
        <w:tabs>
          <w:tab w:val="num" w:pos="0"/>
        </w:tabs>
        <w:ind w:left="0" w:firstLine="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6C"/>
    <w:multiLevelType w:val="multilevel"/>
    <w:tmpl w:val="0000006C"/>
    <w:lvl w:ilvl="0">
      <w:start w:val="1"/>
      <w:numFmt w:val="decimal"/>
      <w:lvlText w:val="%1)"/>
      <w:lvlJc w:val="left"/>
      <w:pPr>
        <w:tabs>
          <w:tab w:val="num" w:pos="0"/>
        </w:tabs>
        <w:ind w:left="0" w:firstLine="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70"/>
    <w:multiLevelType w:val="multilevel"/>
    <w:tmpl w:val="627ED42A"/>
    <w:lvl w:ilvl="0">
      <w:start w:val="1"/>
      <w:numFmt w:val="decimal"/>
      <w:lvlText w:val="8.%1."/>
      <w:lvlJc w:val="left"/>
      <w:pPr>
        <w:tabs>
          <w:tab w:val="num" w:pos="397"/>
        </w:tabs>
        <w:ind w:left="397" w:hanging="397"/>
      </w:pPr>
      <w:rPr>
        <w:bCs/>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bCs/>
      </w:rPr>
    </w:lvl>
    <w:lvl w:ilvl="6">
      <w:start w:val="1"/>
      <w:numFmt w:val="decimal"/>
      <w:lvlText w:val="%7."/>
      <w:lvlJc w:val="left"/>
      <w:pPr>
        <w:tabs>
          <w:tab w:val="num" w:pos="5040"/>
        </w:tabs>
        <w:ind w:left="5040" w:hanging="360"/>
      </w:pPr>
      <w:rPr>
        <w:rFonts w:ascii="Arial" w:hAnsi="Arial" w:cs="Arial"/>
        <w:b w:val="0"/>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71"/>
    <w:multiLevelType w:val="multilevel"/>
    <w:tmpl w:val="00000071"/>
    <w:lvl w:ilvl="0">
      <w:start w:val="1"/>
      <w:numFmt w:val="lowerLetter"/>
      <w:lvlText w:val="%1)"/>
      <w:lvlJc w:val="left"/>
      <w:pPr>
        <w:tabs>
          <w:tab w:val="num" w:pos="-938"/>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080"/>
        </w:tabs>
        <w:ind w:left="1800" w:hanging="180"/>
      </w:pPr>
    </w:lvl>
    <w:lvl w:ilvl="3">
      <w:start w:val="1"/>
      <w:numFmt w:val="decimal"/>
      <w:lvlText w:val="%4."/>
      <w:lvlJc w:val="left"/>
      <w:pPr>
        <w:tabs>
          <w:tab w:val="num" w:pos="-1080"/>
        </w:tabs>
        <w:ind w:left="2520" w:hanging="360"/>
      </w:pPr>
    </w:lvl>
    <w:lvl w:ilvl="4">
      <w:start w:val="1"/>
      <w:numFmt w:val="lowerLetter"/>
      <w:lvlText w:val="%5."/>
      <w:lvlJc w:val="left"/>
      <w:pPr>
        <w:tabs>
          <w:tab w:val="num" w:pos="-1080"/>
        </w:tabs>
        <w:ind w:left="3240" w:hanging="360"/>
      </w:pPr>
    </w:lvl>
    <w:lvl w:ilvl="5">
      <w:start w:val="1"/>
      <w:numFmt w:val="lowerRoman"/>
      <w:lvlText w:val="%6."/>
      <w:lvlJc w:val="right"/>
      <w:pPr>
        <w:tabs>
          <w:tab w:val="num" w:pos="-1080"/>
        </w:tabs>
        <w:ind w:left="3960" w:hanging="180"/>
      </w:pPr>
    </w:lvl>
    <w:lvl w:ilvl="6">
      <w:start w:val="1"/>
      <w:numFmt w:val="decimal"/>
      <w:lvlText w:val="%7."/>
      <w:lvlJc w:val="left"/>
      <w:pPr>
        <w:tabs>
          <w:tab w:val="num" w:pos="-1080"/>
        </w:tabs>
        <w:ind w:left="4680" w:hanging="360"/>
      </w:pPr>
    </w:lvl>
    <w:lvl w:ilvl="7">
      <w:start w:val="1"/>
      <w:numFmt w:val="lowerLetter"/>
      <w:lvlText w:val="%8."/>
      <w:lvlJc w:val="left"/>
      <w:pPr>
        <w:tabs>
          <w:tab w:val="num" w:pos="-1080"/>
        </w:tabs>
        <w:ind w:left="5400" w:hanging="360"/>
      </w:pPr>
    </w:lvl>
    <w:lvl w:ilvl="8">
      <w:start w:val="1"/>
      <w:numFmt w:val="lowerRoman"/>
      <w:lvlText w:val="%9."/>
      <w:lvlJc w:val="right"/>
      <w:pPr>
        <w:tabs>
          <w:tab w:val="num" w:pos="-1080"/>
        </w:tabs>
        <w:ind w:left="6120" w:hanging="180"/>
      </w:pPr>
    </w:lvl>
  </w:abstractNum>
  <w:abstractNum w:abstractNumId="18" w15:restartNumberingAfterBreak="0">
    <w:nsid w:val="00000072"/>
    <w:multiLevelType w:val="multilevel"/>
    <w:tmpl w:val="000000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74"/>
    <w:multiLevelType w:val="multilevel"/>
    <w:tmpl w:val="00000074"/>
    <w:lvl w:ilvl="0">
      <w:start w:val="1"/>
      <w:numFmt w:val="decimal"/>
      <w:lvlText w:val="%1)"/>
      <w:lvlJc w:val="left"/>
      <w:pPr>
        <w:tabs>
          <w:tab w:val="num" w:pos="357"/>
        </w:tabs>
        <w:ind w:left="357" w:hanging="357"/>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5301F69"/>
    <w:multiLevelType w:val="multilevel"/>
    <w:tmpl w:val="1E504204"/>
    <w:lvl w:ilvl="0">
      <w:start w:val="4"/>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144802"/>
    <w:multiLevelType w:val="hybridMultilevel"/>
    <w:tmpl w:val="73EC9A98"/>
    <w:lvl w:ilvl="0" w:tplc="04150011">
      <w:start w:val="1"/>
      <w:numFmt w:val="decimal"/>
      <w:lvlText w:val="%1)"/>
      <w:lvlJc w:val="left"/>
      <w:pPr>
        <w:ind w:left="1728" w:hanging="360"/>
      </w:p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22" w15:restartNumberingAfterBreak="0">
    <w:nsid w:val="1DB4468E"/>
    <w:multiLevelType w:val="hybridMultilevel"/>
    <w:tmpl w:val="164A9810"/>
    <w:lvl w:ilvl="0" w:tplc="04150011">
      <w:start w:val="1"/>
      <w:numFmt w:val="decimal"/>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3" w15:restartNumberingAfterBreak="0">
    <w:nsid w:val="2F4E0CCD"/>
    <w:multiLevelType w:val="multilevel"/>
    <w:tmpl w:val="5A40AD5E"/>
    <w:lvl w:ilvl="0">
      <w:start w:val="4"/>
      <w:numFmt w:val="decimal"/>
      <w:lvlText w:val="%1."/>
      <w:lvlJc w:val="left"/>
      <w:pPr>
        <w:tabs>
          <w:tab w:val="num" w:pos="720"/>
        </w:tabs>
        <w:ind w:left="720" w:hanging="360"/>
      </w:pPr>
      <w:rPr>
        <w:rFonts w:ascii="Arial" w:hAnsi="Arial" w:cs="Arial" w:hint="default"/>
        <w:b w:val="0"/>
        <w:bCs w:val="0"/>
        <w:i w:val="0"/>
        <w:iCs w:val="0"/>
        <w:color w:val="000000"/>
        <w:sz w:val="22"/>
        <w:szCs w:val="22"/>
      </w:rPr>
    </w:lvl>
    <w:lvl w:ilvl="1">
      <w:start w:val="1"/>
      <w:numFmt w:val="decimal"/>
      <w:lvlText w:val="%2."/>
      <w:lvlJc w:val="left"/>
      <w:pPr>
        <w:tabs>
          <w:tab w:val="num" w:pos="1080"/>
        </w:tabs>
        <w:ind w:left="1080" w:hanging="360"/>
      </w:pPr>
      <w:rPr>
        <w:rFonts w:ascii="StarSymbol" w:hAnsi="StarSymbol" w:cs="StarSymbol" w:hint="default"/>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rPr>
        <w:rFonts w:ascii="StarSymbol" w:hAnsi="StarSymbol" w:cs="StarSymbol" w:hint="default"/>
        <w:sz w:val="18"/>
        <w:szCs w:val="18"/>
      </w:rPr>
    </w:lvl>
    <w:lvl w:ilvl="4">
      <w:start w:val="1"/>
      <w:numFmt w:val="decimal"/>
      <w:lvlText w:val="%5."/>
      <w:lvlJc w:val="left"/>
      <w:pPr>
        <w:tabs>
          <w:tab w:val="num" w:pos="2160"/>
        </w:tabs>
        <w:ind w:left="2160" w:hanging="360"/>
      </w:pPr>
      <w:rPr>
        <w:rFonts w:ascii="StarSymbol" w:hAnsi="StarSymbol" w:cs="StarSymbol" w:hint="default"/>
        <w:sz w:val="18"/>
        <w:szCs w:val="18"/>
      </w:rPr>
    </w:lvl>
    <w:lvl w:ilvl="5">
      <w:start w:val="1"/>
      <w:numFmt w:val="decimal"/>
      <w:lvlText w:val="%6."/>
      <w:lvlJc w:val="left"/>
      <w:pPr>
        <w:tabs>
          <w:tab w:val="num" w:pos="2520"/>
        </w:tabs>
        <w:ind w:left="2520" w:hanging="360"/>
      </w:pPr>
      <w:rPr>
        <w:rFonts w:ascii="StarSymbol" w:hAnsi="StarSymbol" w:cs="StarSymbol" w:hint="default"/>
        <w:sz w:val="18"/>
        <w:szCs w:val="18"/>
      </w:rPr>
    </w:lvl>
    <w:lvl w:ilvl="6">
      <w:start w:val="1"/>
      <w:numFmt w:val="decimal"/>
      <w:lvlText w:val="%7."/>
      <w:lvlJc w:val="left"/>
      <w:pPr>
        <w:tabs>
          <w:tab w:val="num" w:pos="2880"/>
        </w:tabs>
        <w:ind w:left="2880" w:hanging="360"/>
      </w:pPr>
      <w:rPr>
        <w:rFonts w:ascii="StarSymbol" w:hAnsi="StarSymbol" w:cs="StarSymbol" w:hint="default"/>
        <w:sz w:val="18"/>
        <w:szCs w:val="18"/>
      </w:rPr>
    </w:lvl>
    <w:lvl w:ilvl="7">
      <w:start w:val="1"/>
      <w:numFmt w:val="decimal"/>
      <w:lvlText w:val="%8."/>
      <w:lvlJc w:val="left"/>
      <w:pPr>
        <w:tabs>
          <w:tab w:val="num" w:pos="3240"/>
        </w:tabs>
        <w:ind w:left="3240" w:hanging="360"/>
      </w:pPr>
      <w:rPr>
        <w:rFonts w:ascii="StarSymbol" w:hAnsi="StarSymbol" w:cs="StarSymbol" w:hint="default"/>
        <w:sz w:val="18"/>
        <w:szCs w:val="18"/>
      </w:rPr>
    </w:lvl>
    <w:lvl w:ilvl="8">
      <w:start w:val="1"/>
      <w:numFmt w:val="decimal"/>
      <w:lvlText w:val="%9."/>
      <w:lvlJc w:val="left"/>
      <w:pPr>
        <w:tabs>
          <w:tab w:val="num" w:pos="3600"/>
        </w:tabs>
        <w:ind w:left="3600" w:hanging="360"/>
      </w:pPr>
      <w:rPr>
        <w:rFonts w:ascii="StarSymbol" w:hAnsi="StarSymbol" w:cs="StarSymbol" w:hint="default"/>
        <w:sz w:val="18"/>
        <w:szCs w:val="18"/>
      </w:rPr>
    </w:lvl>
  </w:abstractNum>
  <w:abstractNum w:abstractNumId="24" w15:restartNumberingAfterBreak="0">
    <w:nsid w:val="3ACA1536"/>
    <w:multiLevelType w:val="multilevel"/>
    <w:tmpl w:val="8CF883AA"/>
    <w:lvl w:ilvl="0">
      <w:start w:val="4"/>
      <w:numFmt w:val="decimal"/>
      <w:lvlText w:val="%1."/>
      <w:lvlJc w:val="left"/>
      <w:pPr>
        <w:tabs>
          <w:tab w:val="num" w:pos="0"/>
        </w:tabs>
        <w:ind w:left="644" w:hanging="360"/>
      </w:pPr>
      <w:rPr>
        <w:rFonts w:ascii="Arial" w:eastAsia="Times New Roman" w:hAnsi="Arial" w:cs="Arial" w:hint="default"/>
        <w:b w:val="0"/>
        <w:i w:val="0"/>
        <w:color w:val="000000"/>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3ED402B0"/>
    <w:multiLevelType w:val="hybridMultilevel"/>
    <w:tmpl w:val="6FC20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04D0DD8"/>
    <w:multiLevelType w:val="multilevel"/>
    <w:tmpl w:val="68342B40"/>
    <w:lvl w:ilvl="0">
      <w:start w:val="2"/>
      <w:numFmt w:val="decimal"/>
      <w:lvlText w:val="%1."/>
      <w:lvlJc w:val="left"/>
      <w:pPr>
        <w:tabs>
          <w:tab w:val="num" w:pos="360"/>
        </w:tabs>
        <w:ind w:left="360" w:hanging="360"/>
      </w:pPr>
      <w:rPr>
        <w:rFonts w:ascii="Arial" w:hAnsi="Arial" w:cs="Arial" w:hint="default"/>
        <w:b w:val="0"/>
        <w:bCs/>
        <w:color w:val="000000"/>
        <w:sz w:val="22"/>
        <w:szCs w:val="22"/>
      </w:rPr>
    </w:lvl>
    <w:lvl w:ilvl="1">
      <w:start w:val="1"/>
      <w:numFmt w:val="decimal"/>
      <w:lvlText w:val="%1.%2"/>
      <w:lvlJc w:val="left"/>
      <w:pPr>
        <w:tabs>
          <w:tab w:val="num" w:pos="420"/>
        </w:tabs>
        <w:ind w:left="420" w:hanging="360"/>
      </w:pPr>
      <w:rPr>
        <w:rFonts w:ascii="Arial" w:hAnsi="Arial" w:cs="Arial" w:hint="default"/>
        <w:b w:val="0"/>
        <w:bCs/>
        <w:color w:val="000000"/>
        <w:sz w:val="22"/>
        <w:szCs w:val="22"/>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27" w15:restartNumberingAfterBreak="0">
    <w:nsid w:val="44C507E4"/>
    <w:multiLevelType w:val="hybridMultilevel"/>
    <w:tmpl w:val="B31E29EA"/>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28" w15:restartNumberingAfterBreak="0">
    <w:nsid w:val="50B459F6"/>
    <w:multiLevelType w:val="hybridMultilevel"/>
    <w:tmpl w:val="933A8EAC"/>
    <w:lvl w:ilvl="0" w:tplc="FFF0653E">
      <w:start w:val="18"/>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5B07552C"/>
    <w:multiLevelType w:val="hybridMultilevel"/>
    <w:tmpl w:val="6D2A77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3FD2106"/>
    <w:multiLevelType w:val="hybridMultilevel"/>
    <w:tmpl w:val="B57843F2"/>
    <w:lvl w:ilvl="0" w:tplc="38F6963A">
      <w:start w:val="1"/>
      <w:numFmt w:val="lowerLetter"/>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31" w15:restartNumberingAfterBreak="0">
    <w:nsid w:val="78CA27F9"/>
    <w:multiLevelType w:val="hybridMultilevel"/>
    <w:tmpl w:val="A3EC0226"/>
    <w:lvl w:ilvl="0" w:tplc="04150011">
      <w:start w:val="1"/>
      <w:numFmt w:val="decimal"/>
      <w:lvlText w:val="%1)"/>
      <w:lvlJc w:val="left"/>
      <w:pPr>
        <w:ind w:left="901" w:hanging="360"/>
      </w:pPr>
    </w:lvl>
    <w:lvl w:ilvl="1" w:tplc="D3B67EF0">
      <w:start w:val="1"/>
      <w:numFmt w:val="decimal"/>
      <w:lvlText w:val="%2"/>
      <w:lvlJc w:val="left"/>
      <w:pPr>
        <w:ind w:left="1211" w:hanging="360"/>
      </w:pPr>
      <w:rPr>
        <w:rFonts w:ascii="Arial" w:eastAsia="Calibri" w:hAnsi="Arial" w:cs="Arial"/>
      </w:r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5"/>
  </w:num>
  <w:num w:numId="25">
    <w:abstractNumId w:val="28"/>
  </w:num>
  <w:num w:numId="26">
    <w:abstractNumId w:val="27"/>
  </w:num>
  <w:num w:numId="27">
    <w:abstractNumId w:val="30"/>
  </w:num>
  <w:num w:numId="28">
    <w:abstractNumId w:val="31"/>
  </w:num>
  <w:num w:numId="29">
    <w:abstractNumId w:val="22"/>
  </w:num>
  <w:num w:numId="30">
    <w:abstractNumId w:val="29"/>
  </w:num>
  <w:num w:numId="31">
    <w:abstractNumId w:val="21"/>
  </w:num>
  <w:num w:numId="32">
    <w:abstractNumId w:val="23"/>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N1">
    <w15:presenceInfo w15:providerId="None" w15:userId="W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D5"/>
    <w:rsid w:val="000044FC"/>
    <w:rsid w:val="0000676A"/>
    <w:rsid w:val="00013740"/>
    <w:rsid w:val="00030C64"/>
    <w:rsid w:val="000320D6"/>
    <w:rsid w:val="00032C23"/>
    <w:rsid w:val="00041F14"/>
    <w:rsid w:val="000428AA"/>
    <w:rsid w:val="000454EA"/>
    <w:rsid w:val="000457F8"/>
    <w:rsid w:val="00071760"/>
    <w:rsid w:val="00085564"/>
    <w:rsid w:val="00085584"/>
    <w:rsid w:val="00090D28"/>
    <w:rsid w:val="00095438"/>
    <w:rsid w:val="000A4444"/>
    <w:rsid w:val="000A521F"/>
    <w:rsid w:val="000B77A2"/>
    <w:rsid w:val="000C23B8"/>
    <w:rsid w:val="000E13B6"/>
    <w:rsid w:val="000E3D42"/>
    <w:rsid w:val="000F4126"/>
    <w:rsid w:val="000F60F5"/>
    <w:rsid w:val="000F685B"/>
    <w:rsid w:val="00110CBE"/>
    <w:rsid w:val="00114ED1"/>
    <w:rsid w:val="0011558C"/>
    <w:rsid w:val="001439D1"/>
    <w:rsid w:val="00145200"/>
    <w:rsid w:val="001506B6"/>
    <w:rsid w:val="00171EB4"/>
    <w:rsid w:val="001767B0"/>
    <w:rsid w:val="001803C5"/>
    <w:rsid w:val="00186308"/>
    <w:rsid w:val="00191697"/>
    <w:rsid w:val="00191A49"/>
    <w:rsid w:val="00195974"/>
    <w:rsid w:val="0019755D"/>
    <w:rsid w:val="00197583"/>
    <w:rsid w:val="001B32B4"/>
    <w:rsid w:val="001B3423"/>
    <w:rsid w:val="001C2F80"/>
    <w:rsid w:val="001D3F94"/>
    <w:rsid w:val="001E07A2"/>
    <w:rsid w:val="001F6BE8"/>
    <w:rsid w:val="00203F12"/>
    <w:rsid w:val="002447BF"/>
    <w:rsid w:val="002566CE"/>
    <w:rsid w:val="00266A79"/>
    <w:rsid w:val="002769CF"/>
    <w:rsid w:val="002814C7"/>
    <w:rsid w:val="002828F7"/>
    <w:rsid w:val="00292BE5"/>
    <w:rsid w:val="00294263"/>
    <w:rsid w:val="002A1055"/>
    <w:rsid w:val="002A13D2"/>
    <w:rsid w:val="002A7E46"/>
    <w:rsid w:val="002B25F8"/>
    <w:rsid w:val="002C0DBB"/>
    <w:rsid w:val="002C1254"/>
    <w:rsid w:val="002C3AE3"/>
    <w:rsid w:val="002C5DC5"/>
    <w:rsid w:val="002D48A5"/>
    <w:rsid w:val="002D5376"/>
    <w:rsid w:val="00302E3B"/>
    <w:rsid w:val="0030507A"/>
    <w:rsid w:val="00323964"/>
    <w:rsid w:val="0033081C"/>
    <w:rsid w:val="00333A27"/>
    <w:rsid w:val="00350DF9"/>
    <w:rsid w:val="00380204"/>
    <w:rsid w:val="00381CFA"/>
    <w:rsid w:val="003901A5"/>
    <w:rsid w:val="00394F96"/>
    <w:rsid w:val="0039680B"/>
    <w:rsid w:val="00396EBC"/>
    <w:rsid w:val="00397B25"/>
    <w:rsid w:val="003B3983"/>
    <w:rsid w:val="003B4ADF"/>
    <w:rsid w:val="003B68B6"/>
    <w:rsid w:val="003C45C5"/>
    <w:rsid w:val="003C6B3C"/>
    <w:rsid w:val="003D038A"/>
    <w:rsid w:val="003D32F8"/>
    <w:rsid w:val="003E34A2"/>
    <w:rsid w:val="003F1572"/>
    <w:rsid w:val="003F5BF0"/>
    <w:rsid w:val="00400652"/>
    <w:rsid w:val="0041744C"/>
    <w:rsid w:val="00436960"/>
    <w:rsid w:val="00442D3C"/>
    <w:rsid w:val="00464384"/>
    <w:rsid w:val="004A15A8"/>
    <w:rsid w:val="004A54D9"/>
    <w:rsid w:val="004A5DE9"/>
    <w:rsid w:val="004B1C98"/>
    <w:rsid w:val="004B5982"/>
    <w:rsid w:val="004B6F33"/>
    <w:rsid w:val="004C388C"/>
    <w:rsid w:val="004D014B"/>
    <w:rsid w:val="004D2CA9"/>
    <w:rsid w:val="004D4FDA"/>
    <w:rsid w:val="004D786B"/>
    <w:rsid w:val="004E02D5"/>
    <w:rsid w:val="004E0618"/>
    <w:rsid w:val="004E7214"/>
    <w:rsid w:val="004F17FC"/>
    <w:rsid w:val="004F2AC3"/>
    <w:rsid w:val="005158AE"/>
    <w:rsid w:val="005164A1"/>
    <w:rsid w:val="005333D6"/>
    <w:rsid w:val="0055003A"/>
    <w:rsid w:val="005550BF"/>
    <w:rsid w:val="00563F84"/>
    <w:rsid w:val="00564814"/>
    <w:rsid w:val="00571D45"/>
    <w:rsid w:val="0057592E"/>
    <w:rsid w:val="0059664C"/>
    <w:rsid w:val="005A144F"/>
    <w:rsid w:val="005A1498"/>
    <w:rsid w:val="005A7290"/>
    <w:rsid w:val="005B1BC4"/>
    <w:rsid w:val="005B3F50"/>
    <w:rsid w:val="005B3FE8"/>
    <w:rsid w:val="005B7479"/>
    <w:rsid w:val="005C3DE4"/>
    <w:rsid w:val="005C6B78"/>
    <w:rsid w:val="005F1C11"/>
    <w:rsid w:val="006365CB"/>
    <w:rsid w:val="006365F2"/>
    <w:rsid w:val="0063742A"/>
    <w:rsid w:val="00637AB9"/>
    <w:rsid w:val="006404E1"/>
    <w:rsid w:val="00640A68"/>
    <w:rsid w:val="00643F93"/>
    <w:rsid w:val="006515AC"/>
    <w:rsid w:val="0065596A"/>
    <w:rsid w:val="00660C3C"/>
    <w:rsid w:val="0066723C"/>
    <w:rsid w:val="006704D5"/>
    <w:rsid w:val="006733AE"/>
    <w:rsid w:val="00684F67"/>
    <w:rsid w:val="00685D0C"/>
    <w:rsid w:val="00687DC6"/>
    <w:rsid w:val="00693845"/>
    <w:rsid w:val="006965C4"/>
    <w:rsid w:val="006A1E63"/>
    <w:rsid w:val="006A72AB"/>
    <w:rsid w:val="006B4744"/>
    <w:rsid w:val="006B479A"/>
    <w:rsid w:val="006B62D9"/>
    <w:rsid w:val="006C4B9A"/>
    <w:rsid w:val="006C598B"/>
    <w:rsid w:val="006D03D1"/>
    <w:rsid w:val="006D03E2"/>
    <w:rsid w:val="006D0C6E"/>
    <w:rsid w:val="006D3800"/>
    <w:rsid w:val="006E0A61"/>
    <w:rsid w:val="006E4A7A"/>
    <w:rsid w:val="006E62AA"/>
    <w:rsid w:val="006E70C4"/>
    <w:rsid w:val="006F2E6B"/>
    <w:rsid w:val="00707B58"/>
    <w:rsid w:val="00714281"/>
    <w:rsid w:val="00715100"/>
    <w:rsid w:val="007164CB"/>
    <w:rsid w:val="00716DD1"/>
    <w:rsid w:val="00730D9B"/>
    <w:rsid w:val="007343D6"/>
    <w:rsid w:val="0075298F"/>
    <w:rsid w:val="00754E03"/>
    <w:rsid w:val="0075610C"/>
    <w:rsid w:val="0075721B"/>
    <w:rsid w:val="007602A5"/>
    <w:rsid w:val="00765AC6"/>
    <w:rsid w:val="00767CD3"/>
    <w:rsid w:val="0079390C"/>
    <w:rsid w:val="007B4FB0"/>
    <w:rsid w:val="007D4917"/>
    <w:rsid w:val="007E51DB"/>
    <w:rsid w:val="007F1A8E"/>
    <w:rsid w:val="007F25AF"/>
    <w:rsid w:val="007F4529"/>
    <w:rsid w:val="007F6596"/>
    <w:rsid w:val="00803FAB"/>
    <w:rsid w:val="008046FD"/>
    <w:rsid w:val="008520F9"/>
    <w:rsid w:val="00856F16"/>
    <w:rsid w:val="00861F21"/>
    <w:rsid w:val="00862BC8"/>
    <w:rsid w:val="00863FBF"/>
    <w:rsid w:val="00867057"/>
    <w:rsid w:val="0087335D"/>
    <w:rsid w:val="008740D2"/>
    <w:rsid w:val="008742EA"/>
    <w:rsid w:val="00884773"/>
    <w:rsid w:val="00891806"/>
    <w:rsid w:val="00892F7A"/>
    <w:rsid w:val="00897E88"/>
    <w:rsid w:val="008B027D"/>
    <w:rsid w:val="008B5622"/>
    <w:rsid w:val="008B62CE"/>
    <w:rsid w:val="008E5454"/>
    <w:rsid w:val="0091117A"/>
    <w:rsid w:val="00912206"/>
    <w:rsid w:val="00917446"/>
    <w:rsid w:val="00917E1F"/>
    <w:rsid w:val="00920C0E"/>
    <w:rsid w:val="00923494"/>
    <w:rsid w:val="0095169B"/>
    <w:rsid w:val="009525F7"/>
    <w:rsid w:val="0098122A"/>
    <w:rsid w:val="009A04B3"/>
    <w:rsid w:val="009A441C"/>
    <w:rsid w:val="009B517D"/>
    <w:rsid w:val="009D26B1"/>
    <w:rsid w:val="009E48EE"/>
    <w:rsid w:val="009F1689"/>
    <w:rsid w:val="009F7278"/>
    <w:rsid w:val="009F7307"/>
    <w:rsid w:val="00A03A12"/>
    <w:rsid w:val="00A04A24"/>
    <w:rsid w:val="00A07A57"/>
    <w:rsid w:val="00A13F17"/>
    <w:rsid w:val="00A26A55"/>
    <w:rsid w:val="00A33DB2"/>
    <w:rsid w:val="00A34967"/>
    <w:rsid w:val="00A45665"/>
    <w:rsid w:val="00A52ABA"/>
    <w:rsid w:val="00A55445"/>
    <w:rsid w:val="00A565AD"/>
    <w:rsid w:val="00A56735"/>
    <w:rsid w:val="00A6031E"/>
    <w:rsid w:val="00A643F6"/>
    <w:rsid w:val="00A65C3C"/>
    <w:rsid w:val="00A81940"/>
    <w:rsid w:val="00A824DE"/>
    <w:rsid w:val="00A83C54"/>
    <w:rsid w:val="00A9308E"/>
    <w:rsid w:val="00AA3466"/>
    <w:rsid w:val="00AA72F4"/>
    <w:rsid w:val="00AC2F2C"/>
    <w:rsid w:val="00AC5067"/>
    <w:rsid w:val="00AD01A4"/>
    <w:rsid w:val="00AE0B9E"/>
    <w:rsid w:val="00AE2B97"/>
    <w:rsid w:val="00AE6A25"/>
    <w:rsid w:val="00AF2283"/>
    <w:rsid w:val="00B071EA"/>
    <w:rsid w:val="00B139E8"/>
    <w:rsid w:val="00B52425"/>
    <w:rsid w:val="00B578FB"/>
    <w:rsid w:val="00B7616F"/>
    <w:rsid w:val="00B80534"/>
    <w:rsid w:val="00B81391"/>
    <w:rsid w:val="00B8431A"/>
    <w:rsid w:val="00B85AA3"/>
    <w:rsid w:val="00B87299"/>
    <w:rsid w:val="00B93120"/>
    <w:rsid w:val="00B9400E"/>
    <w:rsid w:val="00B96908"/>
    <w:rsid w:val="00BA26E4"/>
    <w:rsid w:val="00BB4575"/>
    <w:rsid w:val="00BB614F"/>
    <w:rsid w:val="00BC0A6C"/>
    <w:rsid w:val="00BC3213"/>
    <w:rsid w:val="00BC344F"/>
    <w:rsid w:val="00BD3B61"/>
    <w:rsid w:val="00BD6168"/>
    <w:rsid w:val="00BF569F"/>
    <w:rsid w:val="00C103E0"/>
    <w:rsid w:val="00C20D20"/>
    <w:rsid w:val="00C22B80"/>
    <w:rsid w:val="00C27EBB"/>
    <w:rsid w:val="00C36A2D"/>
    <w:rsid w:val="00C448AA"/>
    <w:rsid w:val="00C629D7"/>
    <w:rsid w:val="00C62F25"/>
    <w:rsid w:val="00C851C1"/>
    <w:rsid w:val="00C95788"/>
    <w:rsid w:val="00C97C5A"/>
    <w:rsid w:val="00CA1F97"/>
    <w:rsid w:val="00CA3851"/>
    <w:rsid w:val="00CA5C22"/>
    <w:rsid w:val="00CB1DA5"/>
    <w:rsid w:val="00CB7857"/>
    <w:rsid w:val="00CC54A8"/>
    <w:rsid w:val="00CE2B3E"/>
    <w:rsid w:val="00CE3D88"/>
    <w:rsid w:val="00CE515F"/>
    <w:rsid w:val="00D02B75"/>
    <w:rsid w:val="00D0494B"/>
    <w:rsid w:val="00D04B28"/>
    <w:rsid w:val="00D14CC4"/>
    <w:rsid w:val="00D20D43"/>
    <w:rsid w:val="00D241D7"/>
    <w:rsid w:val="00D34CD8"/>
    <w:rsid w:val="00D34D6E"/>
    <w:rsid w:val="00D37198"/>
    <w:rsid w:val="00D435D6"/>
    <w:rsid w:val="00D4721D"/>
    <w:rsid w:val="00D47652"/>
    <w:rsid w:val="00D55003"/>
    <w:rsid w:val="00D725A3"/>
    <w:rsid w:val="00D72F93"/>
    <w:rsid w:val="00D75387"/>
    <w:rsid w:val="00D80885"/>
    <w:rsid w:val="00D8212B"/>
    <w:rsid w:val="00D83A7A"/>
    <w:rsid w:val="00D87A6C"/>
    <w:rsid w:val="00DA4872"/>
    <w:rsid w:val="00DC0A9C"/>
    <w:rsid w:val="00DC3A40"/>
    <w:rsid w:val="00DC48CA"/>
    <w:rsid w:val="00DD61E3"/>
    <w:rsid w:val="00DD7134"/>
    <w:rsid w:val="00DF6F23"/>
    <w:rsid w:val="00E041B9"/>
    <w:rsid w:val="00E0765B"/>
    <w:rsid w:val="00E07A6B"/>
    <w:rsid w:val="00E31062"/>
    <w:rsid w:val="00E32DD8"/>
    <w:rsid w:val="00E52955"/>
    <w:rsid w:val="00E545F1"/>
    <w:rsid w:val="00E555F9"/>
    <w:rsid w:val="00E56FE2"/>
    <w:rsid w:val="00E60E98"/>
    <w:rsid w:val="00E66A30"/>
    <w:rsid w:val="00E86FDB"/>
    <w:rsid w:val="00E90F7A"/>
    <w:rsid w:val="00E927F5"/>
    <w:rsid w:val="00E96E4E"/>
    <w:rsid w:val="00EA0CF7"/>
    <w:rsid w:val="00EA5F30"/>
    <w:rsid w:val="00EB511E"/>
    <w:rsid w:val="00EB7674"/>
    <w:rsid w:val="00ED05E6"/>
    <w:rsid w:val="00EE7084"/>
    <w:rsid w:val="00EF69A6"/>
    <w:rsid w:val="00F00CC7"/>
    <w:rsid w:val="00F11E22"/>
    <w:rsid w:val="00F21979"/>
    <w:rsid w:val="00F363DE"/>
    <w:rsid w:val="00F42A4C"/>
    <w:rsid w:val="00F5387A"/>
    <w:rsid w:val="00F545B9"/>
    <w:rsid w:val="00F73286"/>
    <w:rsid w:val="00F7684F"/>
    <w:rsid w:val="00F8730E"/>
    <w:rsid w:val="00FA43BA"/>
    <w:rsid w:val="00FB015D"/>
    <w:rsid w:val="00FB65AB"/>
    <w:rsid w:val="00FC13C2"/>
    <w:rsid w:val="00FE1572"/>
    <w:rsid w:val="00FE4282"/>
    <w:rsid w:val="00FF6F04"/>
    <w:rsid w:val="00FF7580"/>
    <w:rsid w:val="00FF78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FF18A-FF68-4A98-B7B2-DDD6FD5D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04D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704D5"/>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6704D5"/>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704D5"/>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704D5"/>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6704D5"/>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6704D5"/>
    <w:pPr>
      <w:keepNext/>
      <w:numPr>
        <w:ilvl w:val="5"/>
        <w:numId w:val="1"/>
      </w:numPr>
      <w:suppressAutoHyphens w:val="0"/>
      <w:jc w:val="center"/>
      <w:outlineLvl w:val="5"/>
    </w:pPr>
    <w:rPr>
      <w:b/>
      <w:sz w:val="28"/>
    </w:rPr>
  </w:style>
  <w:style w:type="paragraph" w:styleId="Nagwek7">
    <w:name w:val="heading 7"/>
    <w:basedOn w:val="Normalny"/>
    <w:next w:val="Normalny"/>
    <w:link w:val="Nagwek7Znak"/>
    <w:qFormat/>
    <w:rsid w:val="006704D5"/>
    <w:pPr>
      <w:numPr>
        <w:ilvl w:val="6"/>
        <w:numId w:val="1"/>
      </w:numPr>
      <w:spacing w:before="240" w:after="60"/>
      <w:outlineLvl w:val="6"/>
    </w:pPr>
  </w:style>
  <w:style w:type="paragraph" w:styleId="Nagwek8">
    <w:name w:val="heading 8"/>
    <w:basedOn w:val="Normalny"/>
    <w:next w:val="Normalny"/>
    <w:link w:val="Nagwek8Znak"/>
    <w:qFormat/>
    <w:rsid w:val="006704D5"/>
    <w:pPr>
      <w:numPr>
        <w:ilvl w:val="7"/>
        <w:numId w:val="1"/>
      </w:numPr>
      <w:spacing w:before="240" w:after="60"/>
      <w:outlineLvl w:val="7"/>
    </w:pPr>
    <w:rPr>
      <w:i/>
      <w:iCs/>
    </w:rPr>
  </w:style>
  <w:style w:type="paragraph" w:styleId="Nagwek9">
    <w:name w:val="heading 9"/>
    <w:basedOn w:val="Normalny"/>
    <w:next w:val="Normalny"/>
    <w:link w:val="Nagwek9Znak"/>
    <w:qFormat/>
    <w:rsid w:val="006704D5"/>
    <w:pPr>
      <w:keepNext/>
      <w:numPr>
        <w:ilvl w:val="8"/>
        <w:numId w:val="1"/>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04D5"/>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6704D5"/>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6704D5"/>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6704D5"/>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6704D5"/>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6704D5"/>
    <w:rPr>
      <w:rFonts w:ascii="Times New Roman" w:eastAsia="Times New Roman" w:hAnsi="Times New Roman" w:cs="Times New Roman"/>
      <w:b/>
      <w:sz w:val="28"/>
      <w:szCs w:val="24"/>
      <w:lang w:eastAsia="ar-SA"/>
    </w:rPr>
  </w:style>
  <w:style w:type="character" w:customStyle="1" w:styleId="Nagwek7Znak">
    <w:name w:val="Nagłówek 7 Znak"/>
    <w:basedOn w:val="Domylnaczcionkaakapitu"/>
    <w:link w:val="Nagwek7"/>
    <w:rsid w:val="006704D5"/>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6704D5"/>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6704D5"/>
    <w:rPr>
      <w:rFonts w:ascii="Times New Roman" w:eastAsia="Times New Roman" w:hAnsi="Times New Roman" w:cs="Times New Roman"/>
      <w:b/>
      <w:sz w:val="24"/>
      <w:szCs w:val="24"/>
      <w:lang w:eastAsia="ar-SA"/>
    </w:rPr>
  </w:style>
  <w:style w:type="paragraph" w:customStyle="1" w:styleId="pkt">
    <w:name w:val="pkt"/>
    <w:basedOn w:val="Normalny"/>
    <w:rsid w:val="006704D5"/>
    <w:pPr>
      <w:autoSpaceDE w:val="0"/>
      <w:spacing w:before="60" w:after="60" w:line="360" w:lineRule="auto"/>
      <w:ind w:left="851" w:hanging="295"/>
      <w:jc w:val="both"/>
    </w:pPr>
    <w:rPr>
      <w:rFonts w:ascii="Univers-PL" w:hAnsi="Univers-PL" w:cs="Univers-PL"/>
      <w:sz w:val="19"/>
      <w:szCs w:val="19"/>
    </w:rPr>
  </w:style>
  <w:style w:type="paragraph" w:styleId="Akapitzlist">
    <w:name w:val="List Paragraph"/>
    <w:aliases w:val="normalny tekst,Normal,Numerowanie,Akapit z listą BS,zwykły tekst,BulletC,Obiekt,CW_Lista,Nagłowek 3,L1,Preambuła,Kolorowa lista — akcent 11,Dot pt,F5 List Paragraph,Recommendation,List Paragraph11,lp1,maz_wyliczenie,Bullet 1"/>
    <w:basedOn w:val="Normalny"/>
    <w:link w:val="AkapitzlistZnak"/>
    <w:uiPriority w:val="34"/>
    <w:qFormat/>
    <w:rsid w:val="006704D5"/>
    <w:pPr>
      <w:suppressAutoHyphens w:val="0"/>
      <w:spacing w:after="200" w:line="276" w:lineRule="auto"/>
      <w:ind w:left="720"/>
    </w:pPr>
    <w:rPr>
      <w:rFonts w:ascii="Calibri" w:eastAsia="Calibri" w:hAnsi="Calibri"/>
      <w:sz w:val="22"/>
      <w:szCs w:val="22"/>
    </w:rPr>
  </w:style>
  <w:style w:type="character" w:customStyle="1" w:styleId="AkapitzlistZnak">
    <w:name w:val="Akapit z listą Znak"/>
    <w:aliases w:val="normalny tekst Znak,Normal Znak,Numerowanie Znak,Akapit z listą BS Znak,zwykły tekst Znak,BulletC Znak,Obiekt Znak,CW_Lista Znak,Nagłowek 3 Znak,L1 Znak,Preambuła Znak,Kolorowa lista — akcent 11 Znak,Dot pt Znak,Recommendation Znak"/>
    <w:link w:val="Akapitzlist"/>
    <w:uiPriority w:val="34"/>
    <w:qFormat/>
    <w:locked/>
    <w:rsid w:val="006704D5"/>
    <w:rPr>
      <w:rFonts w:ascii="Calibri" w:eastAsia="Calibri" w:hAnsi="Calibri" w:cs="Times New Roman"/>
      <w:lang w:eastAsia="ar-SA"/>
    </w:rPr>
  </w:style>
  <w:style w:type="paragraph" w:styleId="Nagwek">
    <w:name w:val="header"/>
    <w:basedOn w:val="Normalny"/>
    <w:link w:val="NagwekZnak"/>
    <w:rsid w:val="00E555F9"/>
  </w:style>
  <w:style w:type="character" w:customStyle="1" w:styleId="NagwekZnak">
    <w:name w:val="Nagłówek Znak"/>
    <w:basedOn w:val="Domylnaczcionkaakapitu"/>
    <w:link w:val="Nagwek"/>
    <w:rsid w:val="00E555F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E555F9"/>
  </w:style>
  <w:style w:type="character" w:customStyle="1" w:styleId="StopkaZnak">
    <w:name w:val="Stopka Znak"/>
    <w:basedOn w:val="Domylnaczcionkaakapitu"/>
    <w:link w:val="Stopka"/>
    <w:uiPriority w:val="99"/>
    <w:rsid w:val="00E555F9"/>
    <w:rPr>
      <w:rFonts w:ascii="Times New Roman" w:eastAsia="Times New Roman" w:hAnsi="Times New Roman" w:cs="Times New Roman"/>
      <w:sz w:val="24"/>
      <w:szCs w:val="24"/>
      <w:lang w:eastAsia="ar-SA"/>
    </w:rPr>
  </w:style>
  <w:style w:type="paragraph" w:styleId="Poprawka">
    <w:name w:val="Revision"/>
    <w:hidden/>
    <w:uiPriority w:val="99"/>
    <w:semiHidden/>
    <w:rsid w:val="00071760"/>
    <w:pPr>
      <w:spacing w:after="0"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071760"/>
    <w:rPr>
      <w:sz w:val="16"/>
      <w:szCs w:val="16"/>
    </w:rPr>
  </w:style>
  <w:style w:type="paragraph" w:styleId="Tekstkomentarza">
    <w:name w:val="annotation text"/>
    <w:basedOn w:val="Normalny"/>
    <w:link w:val="TekstkomentarzaZnak"/>
    <w:uiPriority w:val="99"/>
    <w:semiHidden/>
    <w:unhideWhenUsed/>
    <w:rsid w:val="00071760"/>
    <w:rPr>
      <w:sz w:val="20"/>
      <w:szCs w:val="20"/>
    </w:rPr>
  </w:style>
  <w:style w:type="character" w:customStyle="1" w:styleId="TekstkomentarzaZnak">
    <w:name w:val="Tekst komentarza Znak"/>
    <w:basedOn w:val="Domylnaczcionkaakapitu"/>
    <w:link w:val="Tekstkomentarza"/>
    <w:uiPriority w:val="99"/>
    <w:semiHidden/>
    <w:rsid w:val="00071760"/>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071760"/>
    <w:rPr>
      <w:b/>
      <w:bCs/>
    </w:rPr>
  </w:style>
  <w:style w:type="character" w:customStyle="1" w:styleId="TematkomentarzaZnak">
    <w:name w:val="Temat komentarza Znak"/>
    <w:basedOn w:val="TekstkomentarzaZnak"/>
    <w:link w:val="Tematkomentarza"/>
    <w:uiPriority w:val="99"/>
    <w:semiHidden/>
    <w:rsid w:val="00071760"/>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3901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01A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227606">
      <w:bodyDiv w:val="1"/>
      <w:marLeft w:val="0"/>
      <w:marRight w:val="0"/>
      <w:marTop w:val="0"/>
      <w:marBottom w:val="0"/>
      <w:divBdr>
        <w:top w:val="none" w:sz="0" w:space="0" w:color="auto"/>
        <w:left w:val="none" w:sz="0" w:space="0" w:color="auto"/>
        <w:bottom w:val="none" w:sz="0" w:space="0" w:color="auto"/>
        <w:right w:val="none" w:sz="0" w:space="0" w:color="auto"/>
      </w:divBdr>
    </w:div>
    <w:div w:id="9963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AAB6C-D1EE-49FE-BE1F-F1AC3EC1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7244</Words>
  <Characters>43468</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WN1</dc:creator>
  <cp:lastModifiedBy>WN1</cp:lastModifiedBy>
  <cp:revision>38</cp:revision>
  <cp:lastPrinted>2022-08-16T11:06:00Z</cp:lastPrinted>
  <dcterms:created xsi:type="dcterms:W3CDTF">2022-08-26T09:34:00Z</dcterms:created>
  <dcterms:modified xsi:type="dcterms:W3CDTF">2022-09-26T09:17:00Z</dcterms:modified>
</cp:coreProperties>
</file>