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9"/>
      </w:tblGrid>
      <w:tr w:rsidR="00D43968" w:rsidTr="000769C0">
        <w:trPr>
          <w:trHeight w:val="2044"/>
        </w:trPr>
        <w:tc>
          <w:tcPr>
            <w:tcW w:w="9389" w:type="dxa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C0" w:rsidRPr="000769C0" w:rsidRDefault="000769C0" w:rsidP="000769C0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4"/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</w:pPr>
            <w:r w:rsidRPr="000769C0"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  <w:t>Gmina  Mogielnica</w:t>
            </w:r>
          </w:p>
          <w:p w:rsidR="000769C0" w:rsidRPr="000769C0" w:rsidRDefault="000769C0" w:rsidP="000769C0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4"/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</w:pPr>
            <w:r w:rsidRPr="000769C0"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  <w:t xml:space="preserve">UL. Rynek 1,  05-640 Mogielnica; </w:t>
            </w:r>
          </w:p>
          <w:p w:rsidR="000769C0" w:rsidRPr="000769C0" w:rsidRDefault="000769C0" w:rsidP="000769C0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4"/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</w:pPr>
            <w:r w:rsidRPr="000769C0"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  <w:t xml:space="preserve"> TEL. +48 48 66-35-149,  FAX +48 48 66-35-149</w:t>
            </w:r>
          </w:p>
          <w:p w:rsidR="000769C0" w:rsidRPr="000769C0" w:rsidRDefault="000769C0" w:rsidP="000769C0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4"/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</w:pPr>
            <w:r w:rsidRPr="000769C0">
              <w:rPr>
                <w:rFonts w:ascii="Times New Roman" w:hAnsi="Times New Roman" w:cs="Times New Roman"/>
                <w:b/>
                <w:bCs/>
                <w:noProof/>
                <w:kern w:val="0"/>
                <w:sz w:val="36"/>
                <w:szCs w:val="36"/>
              </w:rPr>
              <w:t>NIP  797-18-93-228         REGON 670223445</w:t>
            </w:r>
          </w:p>
          <w:p w:rsidR="00D43968" w:rsidRDefault="000769C0" w:rsidP="000769C0">
            <w:pPr>
              <w:pStyle w:val="Standard"/>
              <w:spacing w:after="120" w:line="288" w:lineRule="auto"/>
              <w:jc w:val="center"/>
            </w:pPr>
            <w:r w:rsidRPr="000769C0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Jako  </w:t>
            </w:r>
            <w:r w:rsidRPr="000769C0">
              <w:rPr>
                <w:rFonts w:ascii="Arial" w:eastAsia="Arial Unicode MS" w:hAnsi="Arial"/>
                <w:b/>
                <w:bCs/>
                <w:smallCaps/>
                <w:kern w:val="0"/>
                <w:sz w:val="20"/>
                <w:szCs w:val="20"/>
              </w:rPr>
              <w:t>zamawiający</w:t>
            </w:r>
          </w:p>
        </w:tc>
      </w:tr>
    </w:tbl>
    <w:p w:rsidR="00D43968" w:rsidRDefault="00D43968">
      <w:pPr>
        <w:pStyle w:val="Standard"/>
        <w:spacing w:before="120" w:line="360" w:lineRule="auto"/>
        <w:jc w:val="both"/>
        <w:rPr>
          <w:sz w:val="22"/>
          <w:szCs w:val="22"/>
          <w:lang w:val="de-DE"/>
        </w:rPr>
      </w:pPr>
    </w:p>
    <w:p w:rsidR="00D43968" w:rsidRPr="006E2D95" w:rsidRDefault="00EB4C26" w:rsidP="000769C0">
      <w:pPr>
        <w:pStyle w:val="Textbody"/>
        <w:spacing w:line="288" w:lineRule="auto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Cs/>
        </w:rPr>
        <w:t xml:space="preserve">W </w:t>
      </w:r>
      <w:r w:rsidRPr="00613FB9">
        <w:rPr>
          <w:rFonts w:ascii="Times New Roman" w:hAnsi="Times New Roman" w:cs="Times New Roman"/>
          <w:bCs/>
        </w:rPr>
        <w:t xml:space="preserve">dniu </w:t>
      </w:r>
      <w:r w:rsidR="003C0030" w:rsidRPr="00613FB9">
        <w:rPr>
          <w:rFonts w:ascii="Times New Roman" w:hAnsi="Times New Roman" w:cs="Times New Roman"/>
          <w:b/>
          <w:bCs/>
        </w:rPr>
        <w:t>12.10.2015</w:t>
      </w:r>
      <w:r w:rsidRPr="00613FB9">
        <w:rPr>
          <w:rFonts w:ascii="Times New Roman" w:hAnsi="Times New Roman" w:cs="Times New Roman"/>
          <w:b/>
          <w:bCs/>
        </w:rPr>
        <w:t xml:space="preserve"> roku</w:t>
      </w:r>
      <w:r w:rsidRPr="006E2D95">
        <w:rPr>
          <w:rFonts w:ascii="Times New Roman" w:hAnsi="Times New Roman" w:cs="Times New Roman"/>
          <w:b/>
          <w:bCs/>
        </w:rPr>
        <w:t xml:space="preserve"> </w:t>
      </w:r>
      <w:r w:rsidRPr="006E2D95">
        <w:rPr>
          <w:rFonts w:ascii="Times New Roman" w:hAnsi="Times New Roman" w:cs="Times New Roman"/>
          <w:bCs/>
        </w:rPr>
        <w:t xml:space="preserve">przekazano do opublikowania w Biuletynie Zamówień Publicznych </w:t>
      </w:r>
      <w:r w:rsidR="00DE7B28" w:rsidRPr="001F2594">
        <w:rPr>
          <w:rFonts w:ascii="Times New Roman" w:hAnsi="Times New Roman" w:cs="Times New Roman"/>
          <w:bCs/>
        </w:rPr>
        <w:t>ogłoszenie</w:t>
      </w:r>
      <w:r w:rsidRPr="001F2594">
        <w:rPr>
          <w:rFonts w:ascii="Times New Roman" w:hAnsi="Times New Roman" w:cs="Times New Roman"/>
          <w:bCs/>
        </w:rPr>
        <w:t xml:space="preserve"> </w:t>
      </w:r>
      <w:r w:rsidRPr="006E2D95">
        <w:rPr>
          <w:rFonts w:ascii="Times New Roman" w:hAnsi="Times New Roman" w:cs="Times New Roman"/>
          <w:bCs/>
        </w:rPr>
        <w:t xml:space="preserve">o zamówieniu którego wartość nie przekracza wyrażoną w złotych równowartości kwoty </w:t>
      </w:r>
      <w:r w:rsidR="000769C0" w:rsidRPr="006E2D95">
        <w:rPr>
          <w:rFonts w:ascii="Times New Roman" w:hAnsi="Times New Roman" w:cs="Times New Roman"/>
          <w:bCs/>
        </w:rPr>
        <w:t xml:space="preserve">5 186 000 </w:t>
      </w:r>
      <w:r w:rsidRPr="006E2D95">
        <w:rPr>
          <w:rFonts w:ascii="Times New Roman" w:hAnsi="Times New Roman" w:cs="Times New Roman"/>
          <w:bCs/>
        </w:rPr>
        <w:t>€.</w:t>
      </w:r>
    </w:p>
    <w:p w:rsidR="00D43968" w:rsidRPr="006E2D95" w:rsidRDefault="00EB4C26" w:rsidP="000769C0">
      <w:pPr>
        <w:pStyle w:val="Textbody"/>
        <w:spacing w:line="288" w:lineRule="auto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Cs/>
        </w:rPr>
        <w:t xml:space="preserve">Ogłoszenie zostało opublikowane w tymże publikatorze w </w:t>
      </w:r>
      <w:r w:rsidRPr="00613FB9">
        <w:rPr>
          <w:rFonts w:ascii="Times New Roman" w:hAnsi="Times New Roman" w:cs="Times New Roman"/>
          <w:bCs/>
        </w:rPr>
        <w:t>dniu</w:t>
      </w:r>
      <w:r w:rsidR="00613FB9">
        <w:rPr>
          <w:rFonts w:ascii="Times New Roman" w:hAnsi="Times New Roman" w:cs="Times New Roman"/>
          <w:bCs/>
        </w:rPr>
        <w:t xml:space="preserve"> </w:t>
      </w:r>
      <w:r w:rsidR="003C0030" w:rsidRPr="00613FB9">
        <w:rPr>
          <w:rFonts w:ascii="Times New Roman" w:hAnsi="Times New Roman" w:cs="Times New Roman"/>
          <w:b/>
          <w:bCs/>
        </w:rPr>
        <w:t>12.10.2015</w:t>
      </w:r>
      <w:r w:rsidRPr="006E2D95">
        <w:rPr>
          <w:rFonts w:ascii="Times New Roman" w:hAnsi="Times New Roman" w:cs="Times New Roman"/>
          <w:b/>
          <w:bCs/>
        </w:rPr>
        <w:t xml:space="preserve"> roku</w:t>
      </w:r>
      <w:r w:rsidRPr="006E2D95">
        <w:rPr>
          <w:rFonts w:ascii="Times New Roman" w:hAnsi="Times New Roman" w:cs="Times New Roman"/>
          <w:bCs/>
        </w:rPr>
        <w:t xml:space="preserve"> pod numerem </w:t>
      </w:r>
      <w:r w:rsidR="00FA2F53">
        <w:rPr>
          <w:rFonts w:ascii="Times New Roman" w:hAnsi="Times New Roman" w:cs="Times New Roman"/>
          <w:b/>
          <w:bCs/>
        </w:rPr>
        <w:t>269848-2015</w:t>
      </w:r>
    </w:p>
    <w:p w:rsidR="00D43968" w:rsidRPr="006E2D95" w:rsidRDefault="00EB4C26" w:rsidP="006E2D95">
      <w:pPr>
        <w:pStyle w:val="Textbody"/>
        <w:spacing w:line="288" w:lineRule="auto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Cs/>
        </w:rPr>
        <w:t xml:space="preserve">W </w:t>
      </w:r>
      <w:r w:rsidRPr="00613FB9">
        <w:rPr>
          <w:rFonts w:ascii="Times New Roman" w:hAnsi="Times New Roman" w:cs="Times New Roman"/>
          <w:bCs/>
        </w:rPr>
        <w:t xml:space="preserve">dniu </w:t>
      </w:r>
      <w:r w:rsidR="00DD2350" w:rsidRPr="00613FB9">
        <w:rPr>
          <w:rFonts w:ascii="Times New Roman" w:hAnsi="Times New Roman" w:cs="Times New Roman"/>
          <w:b/>
          <w:bCs/>
        </w:rPr>
        <w:t>12.10.2015</w:t>
      </w:r>
      <w:r w:rsidRPr="006E2D95">
        <w:rPr>
          <w:rFonts w:ascii="Times New Roman" w:hAnsi="Times New Roman" w:cs="Times New Roman"/>
          <w:b/>
          <w:bCs/>
        </w:rPr>
        <w:t xml:space="preserve"> roku</w:t>
      </w:r>
      <w:r w:rsidRPr="006E2D95">
        <w:rPr>
          <w:rFonts w:ascii="Times New Roman" w:hAnsi="Times New Roman" w:cs="Times New Roman"/>
          <w:bCs/>
        </w:rPr>
        <w:t xml:space="preserve"> wszczęto postępowanie o udzielenie zamówienia publicznegow trybie przetargu nieograniczonego, zamieszczając ogłoszenie o zamówieniu w miejscu publicznie dostępnym</w:t>
      </w:r>
      <w:r w:rsidR="00DE7B28" w:rsidRPr="006E2D95">
        <w:rPr>
          <w:rFonts w:ascii="Times New Roman" w:hAnsi="Times New Roman" w:cs="Times New Roman"/>
          <w:bCs/>
        </w:rPr>
        <w:t>,</w:t>
      </w:r>
      <w:r w:rsidR="003C0030">
        <w:rPr>
          <w:rFonts w:ascii="Times New Roman" w:hAnsi="Times New Roman" w:cs="Times New Roman"/>
          <w:bCs/>
        </w:rPr>
        <w:t xml:space="preserve"> w siedzibie Z</w:t>
      </w:r>
      <w:r w:rsidRPr="006E2D95">
        <w:rPr>
          <w:rFonts w:ascii="Times New Roman" w:hAnsi="Times New Roman" w:cs="Times New Roman"/>
          <w:bCs/>
        </w:rPr>
        <w:t xml:space="preserve">amawiającego i na stronie internetowej: </w:t>
      </w:r>
      <w:r w:rsidR="000769C0" w:rsidRPr="006E2D95">
        <w:rPr>
          <w:rFonts w:ascii="Times New Roman" w:hAnsi="Times New Roman" w:cs="Times New Roman"/>
          <w:bCs/>
          <w:iCs/>
        </w:rPr>
        <w:t>http://www.bip.mogielnica.pl.</w:t>
      </w:r>
    </w:p>
    <w:p w:rsidR="00D43968" w:rsidRPr="006E2D95" w:rsidRDefault="00EB4C26" w:rsidP="006E2D95">
      <w:pPr>
        <w:pStyle w:val="Textbody"/>
        <w:spacing w:line="288" w:lineRule="auto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Cs/>
        </w:rPr>
        <w:t xml:space="preserve">W okresie trwającym od dnia zamieszczenia ogłoszenia o zamówieniu w Biuletynie Zamówień Publicznych do upływu terminu składania ofert udostępnia się na stronie internetowej </w:t>
      </w:r>
      <w:r w:rsidR="000769C0" w:rsidRPr="006E2D95">
        <w:rPr>
          <w:rFonts w:ascii="Times New Roman" w:hAnsi="Times New Roman" w:cs="Times New Roman"/>
        </w:rPr>
        <w:t>http://www.bip.mogielnica.pl</w:t>
      </w:r>
    </w:p>
    <w:p w:rsidR="00D43968" w:rsidRPr="006E2D95" w:rsidRDefault="00D43968">
      <w:pPr>
        <w:pStyle w:val="Textbody"/>
        <w:spacing w:before="60" w:line="288" w:lineRule="auto"/>
        <w:rPr>
          <w:rFonts w:ascii="Times New Roman" w:hAnsi="Times New Roman" w:cs="Times New Roman"/>
          <w:b/>
        </w:rPr>
      </w:pPr>
    </w:p>
    <w:p w:rsidR="00D43968" w:rsidRPr="006E2D95" w:rsidRDefault="00EB4C26">
      <w:pPr>
        <w:pStyle w:val="Textbody"/>
        <w:spacing w:before="120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bCs/>
          <w:u w:val="single"/>
        </w:rPr>
        <w:t>SPECYFIKACJĘ  ISTOTNYCH   WARUNKÓW  ZAMÓWIENIA</w:t>
      </w:r>
    </w:p>
    <w:p w:rsidR="00D43968" w:rsidRPr="006E2D95" w:rsidRDefault="00EB4C26">
      <w:pPr>
        <w:pStyle w:val="Textbody"/>
        <w:spacing w:before="120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</w:rPr>
        <w:t>zwaną, dalej także SIWZ. na:</w:t>
      </w:r>
    </w:p>
    <w:p w:rsidR="000769C0" w:rsidRPr="006E2D95" w:rsidRDefault="000769C0">
      <w:pPr>
        <w:pStyle w:val="Standard"/>
        <w:spacing w:line="288" w:lineRule="auto"/>
        <w:jc w:val="center"/>
        <w:rPr>
          <w:rFonts w:ascii="Times New Roman" w:hAnsi="Times New Roman" w:cs="Times New Roman"/>
          <w:b/>
        </w:rPr>
      </w:pPr>
      <w:r w:rsidRPr="006E2D95">
        <w:rPr>
          <w:rFonts w:ascii="Times New Roman" w:hAnsi="Times New Roman" w:cs="Times New Roman"/>
          <w:b/>
          <w:sz w:val="32"/>
          <w:szCs w:val="32"/>
        </w:rPr>
        <w:t>budowę budynku Urzędu Gminy w Mogielnicy</w:t>
      </w:r>
    </w:p>
    <w:p w:rsidR="00D43968" w:rsidRPr="006E2D95" w:rsidRDefault="000769C0">
      <w:pPr>
        <w:pStyle w:val="Standard"/>
        <w:spacing w:line="288" w:lineRule="auto"/>
        <w:jc w:val="center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</w:rPr>
        <w:t>(woj. mazowieckie, pow. grójecki)</w:t>
      </w:r>
    </w:p>
    <w:p w:rsidR="00D43968" w:rsidRPr="006E2D95" w:rsidRDefault="00D43968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</w:p>
    <w:p w:rsidR="006E2D95" w:rsidRDefault="006E2D95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</w:p>
    <w:p w:rsidR="006E2D95" w:rsidRDefault="006E2D95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</w:p>
    <w:p w:rsidR="00D43968" w:rsidRPr="001F2594" w:rsidRDefault="00EB4C26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Zamawiający nie </w:t>
      </w:r>
      <w:r w:rsidRPr="001F2594">
        <w:rPr>
          <w:rFonts w:ascii="Times New Roman" w:hAnsi="Times New Roman" w:cs="Times New Roman"/>
        </w:rPr>
        <w:t xml:space="preserve">dopuszcza </w:t>
      </w:r>
      <w:r w:rsidR="00B95AD2" w:rsidRPr="001F2594">
        <w:rPr>
          <w:rFonts w:ascii="Times New Roman" w:hAnsi="Times New Roman" w:cs="Times New Roman"/>
        </w:rPr>
        <w:t xml:space="preserve">składania </w:t>
      </w:r>
      <w:r w:rsidRPr="001F2594">
        <w:rPr>
          <w:rFonts w:ascii="Times New Roman" w:hAnsi="Times New Roman" w:cs="Times New Roman"/>
        </w:rPr>
        <w:t>ofert częściowych.</w:t>
      </w:r>
    </w:p>
    <w:p w:rsidR="006E2D95" w:rsidRPr="006E2D95" w:rsidRDefault="006E2D95" w:rsidP="006E2D95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  <w:r w:rsidRPr="001F2594">
        <w:rPr>
          <w:rFonts w:ascii="Times New Roman" w:hAnsi="Times New Roman" w:cs="Times New Roman"/>
        </w:rPr>
        <w:t xml:space="preserve">Zamawiający nie dopuszcza </w:t>
      </w:r>
      <w:r w:rsidRPr="001F2594">
        <w:rPr>
          <w:rFonts w:ascii="Times New Roman" w:hAnsi="Times New Roman" w:cs="Times New Roman"/>
        </w:rPr>
        <w:t xml:space="preserve">składania </w:t>
      </w:r>
      <w:r w:rsidRPr="001F2594">
        <w:rPr>
          <w:rFonts w:ascii="Times New Roman" w:hAnsi="Times New Roman" w:cs="Times New Roman"/>
        </w:rPr>
        <w:t>ofert</w:t>
      </w:r>
      <w:r w:rsidRPr="006E2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wariantowych</w:t>
      </w:r>
      <w:r w:rsidRPr="006E2D95">
        <w:rPr>
          <w:rFonts w:ascii="Times New Roman" w:hAnsi="Times New Roman" w:cs="Times New Roman"/>
        </w:rPr>
        <w:t>.</w:t>
      </w:r>
    </w:p>
    <w:p w:rsidR="00D43968" w:rsidRPr="006E2D95" w:rsidRDefault="00D43968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</w:p>
    <w:p w:rsidR="00D43968" w:rsidRPr="006E2D95" w:rsidRDefault="00EB4C26">
      <w:pPr>
        <w:pStyle w:val="Textbody"/>
        <w:spacing w:before="240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</w:rPr>
        <w:t xml:space="preserve">Termin  składania  ofert  upływa  w  dniu </w:t>
      </w:r>
      <w:r w:rsidR="00DD2350" w:rsidRPr="00613FB9">
        <w:rPr>
          <w:rFonts w:ascii="Times New Roman" w:hAnsi="Times New Roman" w:cs="Times New Roman"/>
          <w:b/>
        </w:rPr>
        <w:t>29.10.2015</w:t>
      </w:r>
      <w:r w:rsidRPr="006E2D95">
        <w:rPr>
          <w:rFonts w:ascii="Times New Roman" w:hAnsi="Times New Roman" w:cs="Times New Roman"/>
          <w:b/>
        </w:rPr>
        <w:t> r.  o  godzinie  10:00.</w:t>
      </w:r>
    </w:p>
    <w:p w:rsidR="00D43968" w:rsidRPr="006E2D95" w:rsidRDefault="00EB4C26">
      <w:pPr>
        <w:pStyle w:val="Textbody"/>
        <w:spacing w:before="120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</w:rPr>
        <w:t xml:space="preserve">Otwarcie  ofert  nastąpi  w  </w:t>
      </w:r>
      <w:r w:rsidRPr="00613FB9">
        <w:rPr>
          <w:rFonts w:ascii="Times New Roman" w:hAnsi="Times New Roman" w:cs="Times New Roman"/>
          <w:b/>
        </w:rPr>
        <w:t>dn</w:t>
      </w:r>
      <w:bookmarkStart w:id="0" w:name="_GoBack"/>
      <w:bookmarkEnd w:id="0"/>
      <w:r w:rsidRPr="00613FB9">
        <w:rPr>
          <w:rFonts w:ascii="Times New Roman" w:hAnsi="Times New Roman" w:cs="Times New Roman"/>
          <w:b/>
        </w:rPr>
        <w:t xml:space="preserve">iu  </w:t>
      </w:r>
      <w:r w:rsidR="00DD2350" w:rsidRPr="00613FB9">
        <w:rPr>
          <w:rFonts w:ascii="Times New Roman" w:hAnsi="Times New Roman" w:cs="Times New Roman"/>
          <w:b/>
        </w:rPr>
        <w:t>29.10.2015</w:t>
      </w:r>
      <w:r w:rsidRPr="00613FB9">
        <w:rPr>
          <w:rFonts w:ascii="Times New Roman" w:hAnsi="Times New Roman" w:cs="Times New Roman"/>
          <w:b/>
        </w:rPr>
        <w:t> r</w:t>
      </w:r>
      <w:r w:rsidRPr="006E2D95">
        <w:rPr>
          <w:rFonts w:ascii="Times New Roman" w:hAnsi="Times New Roman" w:cs="Times New Roman"/>
          <w:b/>
        </w:rPr>
        <w:t>.,  początek  o  godzinie  10:30.</w:t>
      </w:r>
    </w:p>
    <w:p w:rsidR="00D43968" w:rsidRPr="006E2D95" w:rsidRDefault="00D43968">
      <w:pPr>
        <w:pStyle w:val="Nagwek10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641" w:rsidRPr="006E2D95" w:rsidRDefault="00637641" w:rsidP="000769C0">
      <w:pPr>
        <w:pStyle w:val="Nagwek10"/>
        <w:tabs>
          <w:tab w:val="center" w:pos="9923"/>
          <w:tab w:val="right" w:pos="15107"/>
        </w:tabs>
        <w:spacing w:before="120" w:line="288" w:lineRule="auto"/>
        <w:ind w:left="538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769C0" w:rsidRPr="006E2D95" w:rsidRDefault="000769C0" w:rsidP="000769C0">
      <w:pPr>
        <w:pStyle w:val="Nagwek10"/>
        <w:tabs>
          <w:tab w:val="center" w:pos="9923"/>
          <w:tab w:val="right" w:pos="15107"/>
        </w:tabs>
        <w:spacing w:before="120" w:line="288" w:lineRule="auto"/>
        <w:ind w:left="5387" w:right="566"/>
        <w:jc w:val="center"/>
        <w:rPr>
          <w:rFonts w:ascii="Times New Roman" w:hAnsi="Times New Roman" w:cs="Times New Roman"/>
          <w:sz w:val="24"/>
          <w:szCs w:val="24"/>
        </w:rPr>
      </w:pPr>
      <w:r w:rsidRPr="006E2D95">
        <w:rPr>
          <w:rFonts w:ascii="Times New Roman" w:hAnsi="Times New Roman" w:cs="Times New Roman"/>
          <w:sz w:val="24"/>
          <w:szCs w:val="24"/>
        </w:rPr>
        <w:t>Burmistrz</w:t>
      </w:r>
    </w:p>
    <w:p w:rsidR="000769C0" w:rsidRPr="006E2D95" w:rsidRDefault="000769C0" w:rsidP="000769C0">
      <w:pPr>
        <w:pStyle w:val="Nagwek10"/>
        <w:tabs>
          <w:tab w:val="clear" w:pos="4536"/>
          <w:tab w:val="clear" w:pos="9072"/>
          <w:tab w:val="center" w:pos="9923"/>
          <w:tab w:val="right" w:pos="15107"/>
        </w:tabs>
        <w:spacing w:before="120" w:line="288" w:lineRule="auto"/>
        <w:ind w:left="538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D43968" w:rsidRPr="003C0030" w:rsidRDefault="000769C0" w:rsidP="000769C0">
      <w:pPr>
        <w:pStyle w:val="Nagwek10"/>
        <w:tabs>
          <w:tab w:val="clear" w:pos="4536"/>
          <w:tab w:val="clear" w:pos="9072"/>
          <w:tab w:val="center" w:pos="9923"/>
          <w:tab w:val="right" w:pos="15107"/>
        </w:tabs>
        <w:spacing w:before="120" w:line="288" w:lineRule="auto"/>
        <w:ind w:left="5387" w:right="566"/>
        <w:jc w:val="center"/>
        <w:rPr>
          <w:rFonts w:ascii="Times New Roman" w:hAnsi="Times New Roman" w:cs="Times New Roman"/>
          <w:vertAlign w:val="superscript"/>
        </w:rPr>
      </w:pPr>
      <w:r w:rsidRPr="006E2D95">
        <w:rPr>
          <w:rFonts w:ascii="Times New Roman" w:hAnsi="Times New Roman" w:cs="Times New Roman"/>
          <w:sz w:val="24"/>
          <w:szCs w:val="24"/>
        </w:rPr>
        <w:t xml:space="preserve">Gminy i Miasta Mogielnica                                                                              </w:t>
      </w:r>
      <w:r w:rsidR="00805008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 xml:space="preserve">Kierownik </w:t>
      </w:r>
      <w:r w:rsidR="00FF4339" w:rsidRPr="00FF4339">
        <w:rPr>
          <w:rFonts w:ascii="Times New Roman" w:hAnsi="Times New Roman" w:cs="Times New Roman"/>
          <w:i/>
          <w:sz w:val="20"/>
          <w:szCs w:val="20"/>
          <w:vertAlign w:val="superscript"/>
        </w:rPr>
        <w:t>Zamawiającego</w:t>
      </w:r>
    </w:p>
    <w:p w:rsidR="00637641" w:rsidRPr="006E2D95" w:rsidRDefault="00637641" w:rsidP="00B33828">
      <w:pPr>
        <w:overflowPunct w:val="0"/>
        <w:autoSpaceDE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 w:rsidRPr="00913721">
        <w:rPr>
          <w:rFonts w:ascii="Times New Roman" w:hAnsi="Times New Roman" w:cs="Times New Roman"/>
          <w:b/>
        </w:rPr>
        <w:lastRenderedPageBreak/>
        <w:t>0.</w:t>
      </w:r>
      <w:r w:rsidRPr="006E2D95">
        <w:rPr>
          <w:rFonts w:ascii="Times New Roman" w:hAnsi="Times New Roman" w:cs="Times New Roman"/>
          <w:b/>
          <w:u w:val="single"/>
        </w:rPr>
        <w:t>Postanowienia ogólne.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Postępowanie o udzielenie zamówienia publicznego w trybie przetargu nieograniczonego zostało przygotowane i jest prowadzone zgodnie </w:t>
      </w:r>
      <w:r w:rsidR="005E3119" w:rsidRPr="006E2D95">
        <w:rPr>
          <w:rFonts w:ascii="Times New Roman" w:hAnsi="Times New Roman" w:cs="Times New Roman"/>
          <w:sz w:val="22"/>
          <w:szCs w:val="22"/>
        </w:rPr>
        <w:t xml:space="preserve">z Ustawą z dnia 29 stycznia 2004 r. – Prawo zamówień publicznych (Dz. U. z 2013 r. poz. 907, 984, 1047 i 1473, z 2014 r. poz. 423, 768, 811, 915, 1146 i 1232 oraz z 2015 r. poz. 349) </w:t>
      </w:r>
      <w:r w:rsidRPr="006E2D95">
        <w:rPr>
          <w:rFonts w:ascii="Times New Roman" w:hAnsi="Times New Roman" w:cs="Times New Roman"/>
          <w:sz w:val="22"/>
          <w:szCs w:val="22"/>
        </w:rPr>
        <w:t>zwanej dalej PZP (</w:t>
      </w:r>
      <w:r w:rsidR="005E3119" w:rsidRPr="006E2D95">
        <w:rPr>
          <w:rFonts w:ascii="Times New Roman" w:hAnsi="Times New Roman" w:cs="Times New Roman"/>
          <w:sz w:val="22"/>
          <w:szCs w:val="22"/>
        </w:rPr>
        <w:t>.</w:t>
      </w:r>
      <w:r w:rsidRPr="006E2D95">
        <w:rPr>
          <w:rFonts w:ascii="Times New Roman" w:hAnsi="Times New Roman" w:cs="Times New Roman"/>
          <w:sz w:val="22"/>
          <w:szCs w:val="22"/>
        </w:rPr>
        <w:t>). oraz w oparciu o przepisy aktów wykona</w:t>
      </w:r>
      <w:r w:rsidRPr="006E2D95">
        <w:rPr>
          <w:rFonts w:ascii="Times New Roman" w:hAnsi="Times New Roman" w:cs="Times New Roman"/>
          <w:sz w:val="22"/>
          <w:szCs w:val="22"/>
        </w:rPr>
        <w:t>w</w:t>
      </w:r>
      <w:r w:rsidRPr="006E2D95">
        <w:rPr>
          <w:rFonts w:ascii="Times New Roman" w:hAnsi="Times New Roman" w:cs="Times New Roman"/>
          <w:sz w:val="22"/>
          <w:szCs w:val="22"/>
        </w:rPr>
        <w:t xml:space="preserve">czych obowiązujących w dniu wszczęcia postępowania.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Przetarg nieograniczony to tryb udzielenia zamówienia, w którym w odpowiedzi na publiczne ogłoszenie o zamówieniu oferty mogą składać wszyscy zainteresowani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614FB" w:rsidRPr="00DE53C1" w:rsidRDefault="008614FB" w:rsidP="008614FB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DE53C1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DE53C1">
        <w:rPr>
          <w:rFonts w:ascii="Times New Roman" w:hAnsi="Times New Roman" w:cs="Times New Roman"/>
          <w:sz w:val="22"/>
          <w:szCs w:val="22"/>
        </w:rPr>
        <w:t xml:space="preserve"> będzie prowadził aukcję elektroniczną o której mowa w szczególności                               w art. 91a÷91c PZP,  związaną z wyborem najkorzystniejszej oferty o ile wystąpią przesłanki op</w:t>
      </w:r>
      <w:r w:rsidRPr="00DE53C1">
        <w:rPr>
          <w:rFonts w:ascii="Times New Roman" w:hAnsi="Times New Roman" w:cs="Times New Roman"/>
          <w:sz w:val="22"/>
          <w:szCs w:val="22"/>
        </w:rPr>
        <w:t>i</w:t>
      </w:r>
      <w:r w:rsidRPr="00DE53C1">
        <w:rPr>
          <w:rFonts w:ascii="Times New Roman" w:hAnsi="Times New Roman" w:cs="Times New Roman"/>
          <w:sz w:val="22"/>
          <w:szCs w:val="22"/>
        </w:rPr>
        <w:t xml:space="preserve">sane w PZP,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Wszczęcie postępowania nie było poprzedzone prowadzeniem dialogu technicznego.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zamierza zawierać umowy ramowej lub ustanowić dynamicznego systemu zakupów.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Każdy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złożyć jedną ofertę na wykonanie całości zamówienia.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Ofertę składa się, pod rygorem nieważności, w formie pisemnej.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Nie dopuszcza się możliwości złożenia oferty częściowej, jak również oferty wariantowej, tzn. przewidującej odmienny niż określony w SIWZ, sposób wykonania zamówienia.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Zgodnie z art. 36 ust. 4  PZP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żąda wskazania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Wykonawcę   </w:t>
      </w:r>
      <w:r w:rsidRPr="006E2D95">
        <w:rPr>
          <w:rFonts w:ascii="Times New Roman" w:hAnsi="Times New Roman" w:cs="Times New Roman"/>
          <w:sz w:val="22"/>
          <w:szCs w:val="22"/>
        </w:rPr>
        <w:t>w ofercie cz</w:t>
      </w:r>
      <w:r w:rsidRPr="006E2D95">
        <w:rPr>
          <w:rFonts w:ascii="Times New Roman" w:hAnsi="Times New Roman" w:cs="Times New Roman"/>
          <w:sz w:val="22"/>
          <w:szCs w:val="22"/>
        </w:rPr>
        <w:t>ę</w:t>
      </w:r>
      <w:r w:rsidRPr="006E2D95">
        <w:rPr>
          <w:rFonts w:ascii="Times New Roman" w:hAnsi="Times New Roman" w:cs="Times New Roman"/>
          <w:sz w:val="22"/>
          <w:szCs w:val="22"/>
        </w:rPr>
        <w:t xml:space="preserve">ści zamówienia, której wykonanie powierzy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podwykonawcom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   (z zastrzeżeniem UWAGI  w </w:t>
      </w:r>
      <w:r w:rsidR="008E361C">
        <w:rPr>
          <w:rFonts w:ascii="Times New Roman" w:hAnsi="Times New Roman" w:cs="Times New Roman"/>
          <w:sz w:val="22"/>
          <w:szCs w:val="22"/>
        </w:rPr>
        <w:t>Dziale</w:t>
      </w:r>
      <w:r w:rsidRPr="006E2D95">
        <w:rPr>
          <w:rFonts w:ascii="Times New Roman" w:hAnsi="Times New Roman" w:cs="Times New Roman"/>
          <w:sz w:val="22"/>
          <w:szCs w:val="22"/>
        </w:rPr>
        <w:t xml:space="preserve"> 2. SIWZ).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ponosi pełną odpowiedzialność za działania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podwykonawcy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. Nie dopuszcza się udziału innych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podwykonawców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poza wskazanymi w ofercie po podpisaniu umowy 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y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konawcą </w:t>
      </w:r>
      <w:r w:rsidRPr="006E2D95">
        <w:rPr>
          <w:rFonts w:ascii="Times New Roman" w:hAnsi="Times New Roman" w:cs="Times New Roman"/>
          <w:sz w:val="22"/>
          <w:szCs w:val="22"/>
        </w:rPr>
        <w:t>chyba że zaistnieją przesłanki przewidziane w § 12 ust. i).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Nie przewiduje się możliwość udzielania zamówień uzupełniających, o których mowa               w art. 67 ust. 1 pkt 6 PZP. Nie przewiduje się zawarcia umowy ramowej w rozumieniu  art. 99÷101 PZP.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zobowiązany jest stosować wszystkie postanowienia SIWZ, które dotyczą jego powinności.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ponosi wszelkie koszty związane z przygotowaniem i złożeniem oferty wraz z wymaganymi dokumentami i w zakresie jego odpowiedzialności leży powzięcie - zgodnie z obowiązującym prawem - wiadomości niezbędnych do przygotowania dokumentacji ofert</w:t>
      </w:r>
      <w:r w:rsidRPr="006E2D95">
        <w:rPr>
          <w:rFonts w:ascii="Times New Roman" w:hAnsi="Times New Roman" w:cs="Times New Roman"/>
          <w:sz w:val="22"/>
          <w:szCs w:val="22"/>
        </w:rPr>
        <w:t>o</w:t>
      </w:r>
      <w:r w:rsidRPr="006E2D95">
        <w:rPr>
          <w:rFonts w:ascii="Times New Roman" w:hAnsi="Times New Roman" w:cs="Times New Roman"/>
          <w:sz w:val="22"/>
          <w:szCs w:val="22"/>
        </w:rPr>
        <w:t xml:space="preserve">wej, a także do podpisania umowy.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ponosi ryzyko nieterminowego dostarczenia wszystkich wymaganych informacji i dokumentów oraz przedłożenia oferty nie w pełni odpowiadającej pod każdym względem zbi</w:t>
      </w:r>
      <w:r w:rsidRPr="006E2D95">
        <w:rPr>
          <w:rFonts w:ascii="Times New Roman" w:hAnsi="Times New Roman" w:cs="Times New Roman"/>
          <w:sz w:val="22"/>
          <w:szCs w:val="22"/>
        </w:rPr>
        <w:t>o</w:t>
      </w:r>
      <w:r w:rsidRPr="006E2D95">
        <w:rPr>
          <w:rFonts w:ascii="Times New Roman" w:hAnsi="Times New Roman" w:cs="Times New Roman"/>
          <w:sz w:val="22"/>
          <w:szCs w:val="22"/>
        </w:rPr>
        <w:t xml:space="preserve">rowi dokumentów związanych z przedmiotowym postępowaniem.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zwraca kosztów udziału w postępowaniu poza sytuacjami przewidzianymi prawem.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informuje, że dla udziału w postępowaniu jest wymagane wniesienie wadium  w wysokości </w:t>
      </w:r>
      <w:r w:rsidRPr="006E2D95">
        <w:rPr>
          <w:rFonts w:ascii="Times New Roman" w:hAnsi="Times New Roman" w:cs="Times New Roman"/>
          <w:b/>
          <w:sz w:val="22"/>
          <w:szCs w:val="22"/>
        </w:rPr>
        <w:t>50 000 tys. złotych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 (słownie: </w:t>
      </w:r>
      <w:r w:rsidRPr="006E2D95">
        <w:rPr>
          <w:rFonts w:ascii="Times New Roman" w:hAnsi="Times New Roman" w:cs="Times New Roman"/>
          <w:i/>
          <w:sz w:val="22"/>
          <w:szCs w:val="22"/>
        </w:rPr>
        <w:t>pięćdziesiąt tysięcy złotych</w:t>
      </w:r>
      <w:r w:rsidRPr="006E2D95">
        <w:rPr>
          <w:rFonts w:ascii="Times New Roman" w:hAnsi="Times New Roman" w:cs="Times New Roman"/>
          <w:sz w:val="22"/>
          <w:szCs w:val="22"/>
        </w:rPr>
        <w:t>).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Wadium wnosi się przed upływem terminu składania ofert.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Wadium może być wnoszone w jednej lub kilku następujących formach:</w:t>
      </w:r>
    </w:p>
    <w:p w:rsidR="00637641" w:rsidRPr="006E2D95" w:rsidRDefault="00637641" w:rsidP="00654FA5">
      <w:pPr>
        <w:widowControl/>
        <w:numPr>
          <w:ilvl w:val="2"/>
          <w:numId w:val="151"/>
        </w:numPr>
        <w:tabs>
          <w:tab w:val="num" w:pos="900"/>
        </w:tabs>
        <w:suppressAutoHyphens w:val="0"/>
        <w:autoSpaceDN/>
        <w:spacing w:line="264" w:lineRule="auto"/>
        <w:ind w:left="900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pieni</w:t>
      </w:r>
      <w:r w:rsidRPr="006E2D95">
        <w:rPr>
          <w:rFonts w:ascii="Times New Roman" w:eastAsia="TTE1690D60t00" w:hAnsi="Times New Roman" w:cs="Times New Roman"/>
        </w:rPr>
        <w:t>ą</w:t>
      </w:r>
      <w:r w:rsidRPr="006E2D95">
        <w:rPr>
          <w:rFonts w:ascii="Times New Roman" w:hAnsi="Times New Roman" w:cs="Times New Roman"/>
        </w:rPr>
        <w:t>dzu;</w:t>
      </w:r>
    </w:p>
    <w:p w:rsidR="00637641" w:rsidRPr="006E2D95" w:rsidRDefault="00637641" w:rsidP="00654FA5">
      <w:pPr>
        <w:widowControl/>
        <w:numPr>
          <w:ilvl w:val="2"/>
          <w:numId w:val="151"/>
        </w:numPr>
        <w:tabs>
          <w:tab w:val="num" w:pos="900"/>
        </w:tabs>
        <w:suppressAutoHyphens w:val="0"/>
        <w:autoSpaceDN/>
        <w:spacing w:line="264" w:lineRule="auto"/>
        <w:ind w:left="900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por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czeniach bankowych lub por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czeniach spółdzielczej kasy oszcz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dno</w:t>
      </w:r>
      <w:r w:rsidRPr="006E2D95">
        <w:rPr>
          <w:rFonts w:ascii="Times New Roman" w:eastAsia="TTE1690D60t00" w:hAnsi="Times New Roman" w:cs="Times New Roman"/>
        </w:rPr>
        <w:t>ś</w:t>
      </w:r>
      <w:r w:rsidRPr="006E2D95">
        <w:rPr>
          <w:rFonts w:ascii="Times New Roman" w:hAnsi="Times New Roman" w:cs="Times New Roman"/>
        </w:rPr>
        <w:t>ciowo - kredyt</w:t>
      </w:r>
      <w:r w:rsidRPr="006E2D95">
        <w:rPr>
          <w:rFonts w:ascii="Times New Roman" w:hAnsi="Times New Roman" w:cs="Times New Roman"/>
        </w:rPr>
        <w:t>o</w:t>
      </w:r>
      <w:r w:rsidRPr="006E2D95">
        <w:rPr>
          <w:rFonts w:ascii="Times New Roman" w:hAnsi="Times New Roman" w:cs="Times New Roman"/>
        </w:rPr>
        <w:t>wej, z tym, że por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czenie kasy jest zawsze por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czeniem pieni</w:t>
      </w:r>
      <w:r w:rsidRPr="006E2D95">
        <w:rPr>
          <w:rFonts w:ascii="Times New Roman" w:eastAsia="TTE1690D60t00" w:hAnsi="Times New Roman" w:cs="Times New Roman"/>
        </w:rPr>
        <w:t>ęż</w:t>
      </w:r>
      <w:r w:rsidRPr="006E2D95">
        <w:rPr>
          <w:rFonts w:ascii="Times New Roman" w:hAnsi="Times New Roman" w:cs="Times New Roman"/>
        </w:rPr>
        <w:t>nym;</w:t>
      </w:r>
    </w:p>
    <w:p w:rsidR="00637641" w:rsidRPr="006E2D95" w:rsidRDefault="00637641" w:rsidP="00654FA5">
      <w:pPr>
        <w:widowControl/>
        <w:numPr>
          <w:ilvl w:val="2"/>
          <w:numId w:val="151"/>
        </w:numPr>
        <w:tabs>
          <w:tab w:val="num" w:pos="900"/>
        </w:tabs>
        <w:suppressAutoHyphens w:val="0"/>
        <w:autoSpaceDN/>
        <w:spacing w:line="264" w:lineRule="auto"/>
        <w:ind w:left="900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gwarancjach bankowych;</w:t>
      </w:r>
    </w:p>
    <w:p w:rsidR="00637641" w:rsidRPr="006E2D95" w:rsidRDefault="00637641" w:rsidP="00654FA5">
      <w:pPr>
        <w:widowControl/>
        <w:numPr>
          <w:ilvl w:val="2"/>
          <w:numId w:val="151"/>
        </w:numPr>
        <w:tabs>
          <w:tab w:val="num" w:pos="900"/>
        </w:tabs>
        <w:suppressAutoHyphens w:val="0"/>
        <w:autoSpaceDN/>
        <w:spacing w:line="264" w:lineRule="auto"/>
        <w:ind w:left="900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gwarancjach ubezpieczeniowych;</w:t>
      </w:r>
    </w:p>
    <w:p w:rsidR="00637641" w:rsidRPr="006E2D95" w:rsidRDefault="00637641" w:rsidP="00654FA5">
      <w:pPr>
        <w:widowControl/>
        <w:numPr>
          <w:ilvl w:val="2"/>
          <w:numId w:val="151"/>
        </w:numPr>
        <w:tabs>
          <w:tab w:val="num" w:pos="900"/>
        </w:tabs>
        <w:suppressAutoHyphens w:val="0"/>
        <w:autoSpaceDN/>
        <w:spacing w:line="264" w:lineRule="auto"/>
        <w:ind w:left="900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por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czeniach udzielanych przez podmioty, o których mowa w art. 6b ust. 5 pkt 2 ustawy z dnia 9 listopada 2000 r. o utworzeniu Polskiej Agencji Rozwoju Przedsi</w:t>
      </w:r>
      <w:r w:rsidRPr="006E2D95">
        <w:rPr>
          <w:rFonts w:ascii="Times New Roman" w:eastAsia="TTE1690D60t00" w:hAnsi="Times New Roman" w:cs="Times New Roman"/>
        </w:rPr>
        <w:t>ę</w:t>
      </w:r>
      <w:r w:rsidRPr="006E2D95">
        <w:rPr>
          <w:rFonts w:ascii="Times New Roman" w:hAnsi="Times New Roman" w:cs="Times New Roman"/>
        </w:rPr>
        <w:t>biorczo</w:t>
      </w:r>
      <w:r w:rsidRPr="006E2D95">
        <w:rPr>
          <w:rFonts w:ascii="Times New Roman" w:eastAsia="TTE1690D60t00" w:hAnsi="Times New Roman" w:cs="Times New Roman"/>
        </w:rPr>
        <w:t>ś</w:t>
      </w:r>
      <w:r w:rsidRPr="006E2D95">
        <w:rPr>
          <w:rFonts w:ascii="Times New Roman" w:hAnsi="Times New Roman" w:cs="Times New Roman"/>
        </w:rPr>
        <w:t>ci (Dz. U. Nr 109, poz. 1158 z pó</w:t>
      </w:r>
      <w:r w:rsidRPr="006E2D95">
        <w:rPr>
          <w:rFonts w:ascii="Times New Roman" w:eastAsia="TTE1690D60t00" w:hAnsi="Times New Roman" w:cs="Times New Roman"/>
        </w:rPr>
        <w:t>ź</w:t>
      </w:r>
      <w:r w:rsidRPr="006E2D95">
        <w:rPr>
          <w:rFonts w:ascii="Times New Roman" w:hAnsi="Times New Roman" w:cs="Times New Roman"/>
        </w:rPr>
        <w:t>n. zm.).</w:t>
      </w:r>
    </w:p>
    <w:p w:rsidR="00637641" w:rsidRPr="006E2D95" w:rsidRDefault="00637641" w:rsidP="00654FA5">
      <w:pPr>
        <w:pStyle w:val="Akapitzlist"/>
        <w:numPr>
          <w:ilvl w:val="0"/>
          <w:numId w:val="147"/>
        </w:numPr>
        <w:tabs>
          <w:tab w:val="clear" w:pos="360"/>
          <w:tab w:val="num" w:pos="540"/>
          <w:tab w:val="num" w:pos="567"/>
        </w:tabs>
        <w:spacing w:line="264" w:lineRule="auto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Wadium wnoszone w pieniądzu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wpłaca na rachunek bankowy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: Bank Spółdzielczy w Białej Rawskiej Oddział w Mogielnicy  </w:t>
      </w:r>
      <w:r w:rsidRPr="00913721">
        <w:rPr>
          <w:rFonts w:ascii="Times New Roman" w:hAnsi="Times New Roman" w:cs="Times New Roman"/>
          <w:b/>
          <w:sz w:val="22"/>
          <w:szCs w:val="22"/>
        </w:rPr>
        <w:t>30 9291 0001 0110 6703 2000 0070</w:t>
      </w:r>
      <w:r w:rsidR="00913721">
        <w:rPr>
          <w:rFonts w:ascii="Times New Roman" w:hAnsi="Times New Roman" w:cs="Times New Roman"/>
          <w:b/>
          <w:sz w:val="22"/>
          <w:szCs w:val="22"/>
        </w:rPr>
        <w:t>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uzna termin wniesienia wadium przelewem bankowym za dotrzymany, jeśli kwota wadium będzie zaksięgowana na koncie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Zamawiającego </w:t>
      </w:r>
      <w:r w:rsidRPr="006E2D95">
        <w:rPr>
          <w:rFonts w:ascii="Times New Roman" w:hAnsi="Times New Roman" w:cs="Times New Roman"/>
          <w:sz w:val="22"/>
          <w:szCs w:val="22"/>
        </w:rPr>
        <w:t>w terminie otwarcia ofert.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Dowód wniesienia wadium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składa w wraz z ofertą. W przypadku: poręczeń ba</w:t>
      </w:r>
      <w:r w:rsidRPr="006E2D95">
        <w:rPr>
          <w:rFonts w:ascii="Times New Roman" w:hAnsi="Times New Roman" w:cs="Times New Roman"/>
          <w:sz w:val="22"/>
          <w:szCs w:val="22"/>
        </w:rPr>
        <w:t>n</w:t>
      </w:r>
      <w:r w:rsidRPr="006E2D95">
        <w:rPr>
          <w:rFonts w:ascii="Times New Roman" w:hAnsi="Times New Roman" w:cs="Times New Roman"/>
          <w:sz w:val="22"/>
          <w:szCs w:val="22"/>
        </w:rPr>
        <w:t>kowych, gwarancji bankowych lub poręczeń spółdzielczej kasy oszczędnościowo-kredytowej, gwarancji ubezpieczeniowych, poręczeń udzielanych przez podmioty, o których mowa w art. 6b ust. 5 pkt 2 ustawy o utworzeniu Polskiej Agencji Rozwoju Przedsiębiorczości dowód wniesi</w:t>
      </w:r>
      <w:r w:rsidRPr="006E2D95">
        <w:rPr>
          <w:rFonts w:ascii="Times New Roman" w:hAnsi="Times New Roman" w:cs="Times New Roman"/>
          <w:sz w:val="22"/>
          <w:szCs w:val="22"/>
        </w:rPr>
        <w:t>e</w:t>
      </w:r>
      <w:r w:rsidRPr="006E2D95">
        <w:rPr>
          <w:rFonts w:ascii="Times New Roman" w:hAnsi="Times New Roman" w:cs="Times New Roman"/>
          <w:sz w:val="22"/>
          <w:szCs w:val="22"/>
        </w:rPr>
        <w:t xml:space="preserve">nia wadium musi zostać dołączony do oferty w oryginale. Wniesienie wadium wymaganego na zasadach ustalonych w  pkt 0.16. następuje poprzez zamieszczenie w dokumentacji ofertowej odpowiedniego dokumentu. W tych przypadkach,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załącza oryginał odpowiedniej gwarancji lub poręczenia, czyniąc to w sposób nieniszczący jego struktury i treści, tzn. bez dziurkowania i wszywania, np. w obwolucie z przeźroczystej folii. </w:t>
      </w:r>
    </w:p>
    <w:p w:rsidR="00637641" w:rsidRPr="006E2D95" w:rsidRDefault="00637641" w:rsidP="00B33828">
      <w:pPr>
        <w:spacing w:line="264" w:lineRule="auto"/>
        <w:ind w:left="567"/>
        <w:jc w:val="both"/>
        <w:rPr>
          <w:rFonts w:ascii="Times New Roman" w:hAnsi="Times New Roman" w:cs="Times New Roman"/>
          <w:i/>
        </w:rPr>
      </w:pPr>
      <w:r w:rsidRPr="006E2D95">
        <w:rPr>
          <w:rFonts w:ascii="Times New Roman" w:hAnsi="Times New Roman" w:cs="Times New Roman"/>
          <w:i/>
        </w:rPr>
        <w:t xml:space="preserve">Powyższy zapis dotyczący sposobu zamieszczenia przez </w:t>
      </w:r>
      <w:r w:rsidRPr="006E2D95">
        <w:rPr>
          <w:rFonts w:ascii="Times New Roman" w:eastAsia="Calibri" w:hAnsi="Times New Roman" w:cs="Times New Roman"/>
          <w:i/>
          <w:smallCaps/>
        </w:rPr>
        <w:t>Wykonawców</w:t>
      </w:r>
      <w:r w:rsidRPr="006E2D95">
        <w:rPr>
          <w:rFonts w:ascii="Times New Roman" w:hAnsi="Times New Roman" w:cs="Times New Roman"/>
          <w:i/>
        </w:rPr>
        <w:t xml:space="preserve"> dokumentów wadialnych w dokumentach stanowiących ich ofertę </w:t>
      </w:r>
      <w:r w:rsidRPr="006E2D95">
        <w:rPr>
          <w:rFonts w:ascii="Times New Roman" w:eastAsia="Calibri" w:hAnsi="Times New Roman" w:cs="Times New Roman"/>
          <w:i/>
          <w:smallCaps/>
        </w:rPr>
        <w:t>Zamawiający</w:t>
      </w:r>
      <w:r w:rsidRPr="006E2D95">
        <w:rPr>
          <w:rFonts w:ascii="Times New Roman" w:hAnsi="Times New Roman" w:cs="Times New Roman"/>
          <w:i/>
        </w:rPr>
        <w:t xml:space="preserve"> prosi traktować jako zalecenie. Wynika to z faktu, że dokumenty wadialne, jak wynika z zapisów w treści tychże dokumentach, po zakończeniu postępowania lub po wygaśnięciu terminów ich ważności podlegają zwrotowi wystawcy. Sposoby kompletacji dokumentów przez </w:t>
      </w:r>
      <w:r w:rsidRPr="006E2D95">
        <w:rPr>
          <w:rFonts w:ascii="Times New Roman" w:eastAsia="Calibri" w:hAnsi="Times New Roman" w:cs="Times New Roman"/>
          <w:i/>
          <w:smallCaps/>
        </w:rPr>
        <w:t>Wykonawców</w:t>
      </w:r>
      <w:r w:rsidRPr="006E2D95">
        <w:rPr>
          <w:rFonts w:ascii="Times New Roman" w:hAnsi="Times New Roman" w:cs="Times New Roman"/>
          <w:i/>
        </w:rPr>
        <w:t xml:space="preserve"> (termozgrzewalnie, sznurowanie i opieczętowanie ich pieczęcią lakową, plombowanie) często uniemożliwiają dokonanie zwrotu dokumentu bez częściowego zniszczenia ich struktury. Tak więc mając na uwadze, że, dokument będzie w pewnym momencie wyjęty z kompletnej oferty i odesłany wystawcy, prosimy  o takie jego załączenie, by było to możliwe nie niszczenia dokumentu.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Niezależnie od formy wniesienia wadium musi ono spełniać warunki wadium wniesionego w pieniądzu 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lub gwarant lub poręczyciel nie może ograniczać w żaden sposób (np. żądaniem dodatkowych dokumentów, wymaganiami) prawa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dysponow</w:t>
      </w:r>
      <w:r w:rsidRPr="006E2D95">
        <w:rPr>
          <w:rFonts w:ascii="Times New Roman" w:hAnsi="Times New Roman" w:cs="Times New Roman"/>
          <w:sz w:val="22"/>
          <w:szCs w:val="22"/>
        </w:rPr>
        <w:t>a</w:t>
      </w:r>
      <w:r w:rsidRPr="006E2D95">
        <w:rPr>
          <w:rFonts w:ascii="Times New Roman" w:hAnsi="Times New Roman" w:cs="Times New Roman"/>
          <w:sz w:val="22"/>
          <w:szCs w:val="22"/>
        </w:rPr>
        <w:t>nia wadium, jeżeli zajdą okoliczności wymienione w ustawie Prawo zamówień publicznych.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zwraca wadium wszystkim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niezwłocznie po wyborze oferty najkorzystniejszej lub unieważnieniu postępowania z wyjątkiem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którego oferta została wybrana, z zastrzeżeniem ust. 0.24 i 0.25.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zatrzymuje wadium wraz z odsetkami, 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wykonawca </w:t>
      </w:r>
      <w:r w:rsidRPr="006E2D95">
        <w:rPr>
          <w:rFonts w:ascii="Times New Roman" w:hAnsi="Times New Roman" w:cs="Times New Roman"/>
          <w:sz w:val="22"/>
          <w:szCs w:val="22"/>
        </w:rPr>
        <w:t>w odpowiedzi na wezwanie, o którym mowa w art. 26 ust. 3, z przyczyn leżących po jego stronie, nie złożył d</w:t>
      </w:r>
      <w:r w:rsidRPr="006E2D95">
        <w:rPr>
          <w:rFonts w:ascii="Times New Roman" w:hAnsi="Times New Roman" w:cs="Times New Roman"/>
          <w:sz w:val="22"/>
          <w:szCs w:val="22"/>
        </w:rPr>
        <w:t>o</w:t>
      </w:r>
      <w:r w:rsidRPr="006E2D95">
        <w:rPr>
          <w:rFonts w:ascii="Times New Roman" w:hAnsi="Times New Roman" w:cs="Times New Roman"/>
          <w:sz w:val="22"/>
          <w:szCs w:val="22"/>
        </w:rPr>
        <w:t xml:space="preserve">kumentów lub oświadczeń, o których mowa w art. 25 ust. 1, pełnomocnictw, listy podmiotów należących do tej samej grupy kapitałowej, o której mowa w art. 24 ust. 2 pkt 5, lub informacji o tym, że nie należy do grupy kapitałowej, lub nie wyraził zgody na poprawienie omyłki, o której mowa w art. 87 ust. 2 pkt 3, co powodowało brak możliwości wybrania oferty złożonej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sz w:val="22"/>
          <w:szCs w:val="22"/>
        </w:rPr>
        <w:t xml:space="preserve"> jako najkorzystniejszej. </w:t>
      </w:r>
    </w:p>
    <w:p w:rsidR="00637641" w:rsidRPr="006E2D95" w:rsidRDefault="00637641" w:rsidP="00654FA5">
      <w:pPr>
        <w:pStyle w:val="Tekstpodstawowy"/>
        <w:numPr>
          <w:ilvl w:val="0"/>
          <w:numId w:val="147"/>
        </w:numPr>
        <w:tabs>
          <w:tab w:val="clear" w:pos="360"/>
          <w:tab w:val="num" w:pos="540"/>
        </w:tabs>
        <w:ind w:left="540" w:hanging="540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Zamawiający </w:t>
      </w:r>
      <w:r w:rsidRPr="006E2D95">
        <w:rPr>
          <w:rFonts w:ascii="Times New Roman" w:hAnsi="Times New Roman" w:cs="Times New Roman"/>
          <w:sz w:val="22"/>
          <w:szCs w:val="22"/>
        </w:rPr>
        <w:t xml:space="preserve">zatrzymuje wadium wraz z odsetkami, 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wykonawca,</w:t>
      </w:r>
      <w:r w:rsidRPr="006E2D95">
        <w:rPr>
          <w:rFonts w:ascii="Times New Roman" w:hAnsi="Times New Roman" w:cs="Times New Roman"/>
          <w:sz w:val="22"/>
          <w:szCs w:val="22"/>
        </w:rPr>
        <w:t xml:space="preserve"> którego oferta zost</w:t>
      </w:r>
      <w:r w:rsidRPr="006E2D95">
        <w:rPr>
          <w:rFonts w:ascii="Times New Roman" w:hAnsi="Times New Roman" w:cs="Times New Roman"/>
          <w:sz w:val="22"/>
          <w:szCs w:val="22"/>
        </w:rPr>
        <w:t>a</w:t>
      </w:r>
      <w:r w:rsidRPr="006E2D95">
        <w:rPr>
          <w:rFonts w:ascii="Times New Roman" w:hAnsi="Times New Roman" w:cs="Times New Roman"/>
          <w:sz w:val="22"/>
          <w:szCs w:val="22"/>
        </w:rPr>
        <w:t xml:space="preserve">ła wybrana: </w:t>
      </w:r>
    </w:p>
    <w:p w:rsidR="00637641" w:rsidRPr="006E2D95" w:rsidRDefault="00637641" w:rsidP="00654FA5">
      <w:pPr>
        <w:widowControl/>
        <w:numPr>
          <w:ilvl w:val="1"/>
          <w:numId w:val="152"/>
        </w:numPr>
        <w:suppressAutoHyphens w:val="0"/>
        <w:autoSpaceDN/>
        <w:spacing w:line="264" w:lineRule="auto"/>
        <w:ind w:left="99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odmówił podpisania umowy w sprawie zamówienia publicznego na warunkach określ</w:t>
      </w:r>
      <w:r w:rsidRPr="006E2D95">
        <w:rPr>
          <w:rFonts w:ascii="Times New Roman" w:hAnsi="Times New Roman" w:cs="Times New Roman"/>
        </w:rPr>
        <w:t>o</w:t>
      </w:r>
      <w:r w:rsidRPr="006E2D95">
        <w:rPr>
          <w:rFonts w:ascii="Times New Roman" w:hAnsi="Times New Roman" w:cs="Times New Roman"/>
        </w:rPr>
        <w:t xml:space="preserve">nych w ofercie; </w:t>
      </w:r>
    </w:p>
    <w:p w:rsidR="00637641" w:rsidRPr="006E2D95" w:rsidRDefault="00637641" w:rsidP="00654FA5">
      <w:pPr>
        <w:widowControl/>
        <w:numPr>
          <w:ilvl w:val="1"/>
          <w:numId w:val="152"/>
        </w:numPr>
        <w:suppressAutoHyphens w:val="0"/>
        <w:autoSpaceDN/>
        <w:spacing w:line="264" w:lineRule="auto"/>
        <w:ind w:left="99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nie wniósł wymaganego zabezpieczenia należytego wykonania umowy; </w:t>
      </w:r>
    </w:p>
    <w:p w:rsidR="00637641" w:rsidRPr="00036B7C" w:rsidRDefault="00637641" w:rsidP="00654FA5">
      <w:pPr>
        <w:widowControl/>
        <w:numPr>
          <w:ilvl w:val="1"/>
          <w:numId w:val="152"/>
        </w:numPr>
        <w:suppressAutoHyphens w:val="0"/>
        <w:autoSpaceDN/>
        <w:spacing w:line="264" w:lineRule="auto"/>
        <w:ind w:left="99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zawarcie umowy w sprawie zamówienia publicznego stało się niemożliwe z przyczyn leż</w:t>
      </w:r>
      <w:r w:rsidRPr="006E2D95">
        <w:rPr>
          <w:rFonts w:ascii="Times New Roman" w:hAnsi="Times New Roman" w:cs="Times New Roman"/>
        </w:rPr>
        <w:t>ą</w:t>
      </w:r>
      <w:r w:rsidRPr="006E2D95">
        <w:rPr>
          <w:rFonts w:ascii="Times New Roman" w:hAnsi="Times New Roman" w:cs="Times New Roman"/>
        </w:rPr>
        <w:t xml:space="preserve">cych po stronie </w:t>
      </w:r>
      <w:r w:rsidRPr="006E2D95">
        <w:rPr>
          <w:rFonts w:ascii="Times New Roman" w:eastAsia="Calibri" w:hAnsi="Times New Roman" w:cs="Times New Roman"/>
          <w:smallCaps/>
        </w:rPr>
        <w:t>wykonawcy.</w:t>
      </w:r>
    </w:p>
    <w:p w:rsidR="00036B7C" w:rsidRDefault="00036B7C" w:rsidP="00036B7C">
      <w:pPr>
        <w:widowControl/>
        <w:suppressAutoHyphens w:val="0"/>
        <w:autoSpaceDN/>
        <w:spacing w:line="264" w:lineRule="auto"/>
        <w:jc w:val="both"/>
        <w:textAlignment w:val="auto"/>
        <w:rPr>
          <w:rFonts w:ascii="Times New Roman" w:eastAsia="Calibri" w:hAnsi="Times New Roman" w:cs="Times New Roman"/>
          <w:smallCaps/>
        </w:rPr>
      </w:pPr>
    </w:p>
    <w:p w:rsidR="00036B7C" w:rsidRDefault="00036B7C" w:rsidP="00036B7C">
      <w:pPr>
        <w:widowControl/>
        <w:suppressAutoHyphens w:val="0"/>
        <w:autoSpaceDN/>
        <w:spacing w:line="264" w:lineRule="auto"/>
        <w:jc w:val="both"/>
        <w:textAlignment w:val="auto"/>
        <w:rPr>
          <w:rFonts w:ascii="Times New Roman" w:eastAsia="Calibri" w:hAnsi="Times New Roman" w:cs="Times New Roman"/>
          <w:smallCaps/>
        </w:rPr>
      </w:pPr>
    </w:p>
    <w:p w:rsidR="00036B7C" w:rsidRDefault="00036B7C" w:rsidP="00036B7C">
      <w:pPr>
        <w:widowControl/>
        <w:suppressAutoHyphens w:val="0"/>
        <w:autoSpaceDN/>
        <w:spacing w:line="264" w:lineRule="auto"/>
        <w:jc w:val="both"/>
        <w:textAlignment w:val="auto"/>
        <w:rPr>
          <w:rFonts w:ascii="Times New Roman" w:eastAsia="Calibri" w:hAnsi="Times New Roman" w:cs="Times New Roman"/>
          <w:smallCaps/>
        </w:rPr>
      </w:pPr>
    </w:p>
    <w:p w:rsidR="00036B7C" w:rsidRDefault="00036B7C" w:rsidP="00036B7C">
      <w:pPr>
        <w:widowControl/>
        <w:suppressAutoHyphens w:val="0"/>
        <w:autoSpaceDN/>
        <w:spacing w:line="264" w:lineRule="auto"/>
        <w:jc w:val="both"/>
        <w:textAlignment w:val="auto"/>
        <w:rPr>
          <w:rFonts w:ascii="Times New Roman" w:eastAsia="Calibri" w:hAnsi="Times New Roman" w:cs="Times New Roman"/>
          <w:smallCaps/>
        </w:rPr>
      </w:pPr>
    </w:p>
    <w:p w:rsidR="00036B7C" w:rsidRPr="006E2D95" w:rsidRDefault="00036B7C" w:rsidP="00036B7C">
      <w:pPr>
        <w:widowControl/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</w:p>
    <w:p w:rsidR="00D43968" w:rsidRPr="006E2D95" w:rsidRDefault="003429A9" w:rsidP="00B33828"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4.1pt" to="46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" strokecolor="#17365d [2415]" strokeweight="1.25pt">
            <o:lock v:ext="edit" shapetype="f"/>
          </v:line>
        </w:pict>
      </w:r>
    </w:p>
    <w:p w:rsidR="00036B7C" w:rsidRPr="00036B7C" w:rsidRDefault="00036B7C" w:rsidP="00654FA5">
      <w:pPr>
        <w:widowControl/>
        <w:numPr>
          <w:ilvl w:val="0"/>
          <w:numId w:val="169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b/>
        </w:rPr>
      </w:pPr>
      <w:r w:rsidRPr="00036B7C">
        <w:rPr>
          <w:rFonts w:ascii="Times New Roman" w:hAnsi="Times New Roman" w:cs="Times New Roman"/>
          <w:b/>
          <w:u w:val="single"/>
        </w:rPr>
        <w:lastRenderedPageBreak/>
        <w:t>Przedmiot, sposób i terminy wykonania zamówienia; okres obowiązywania umowy.</w:t>
      </w:r>
    </w:p>
    <w:p w:rsidR="00036B7C" w:rsidRPr="00036B7C" w:rsidRDefault="00036B7C" w:rsidP="00F441CD">
      <w:pPr>
        <w:spacing w:line="288" w:lineRule="auto"/>
        <w:jc w:val="both"/>
        <w:rPr>
          <w:rFonts w:ascii="Times New Roman" w:hAnsi="Times New Roman" w:cs="Times New Roman"/>
        </w:rPr>
      </w:pPr>
      <w:r w:rsidRPr="00036B7C">
        <w:rPr>
          <w:rFonts w:ascii="Times New Roman" w:hAnsi="Times New Roman" w:cs="Times New Roman"/>
          <w:b/>
          <w:bCs/>
        </w:rPr>
        <w:t xml:space="preserve">Przedmiot zamówienia </w:t>
      </w:r>
      <w:r w:rsidRPr="00036B7C">
        <w:rPr>
          <w:rFonts w:ascii="Times New Roman" w:hAnsi="Times New Roman" w:cs="Times New Roman"/>
        </w:rPr>
        <w:t xml:space="preserve">obejmuje budowę </w:t>
      </w:r>
      <w:r>
        <w:rPr>
          <w:rFonts w:ascii="Times New Roman" w:hAnsi="Times New Roman" w:cs="Times New Roman"/>
        </w:rPr>
        <w:t xml:space="preserve">budynku Urzędu Gminy i Miasta Mogielnica                      w Mogielnicy </w:t>
      </w:r>
      <w:r w:rsidR="00D0235F">
        <w:rPr>
          <w:rFonts w:ascii="Times New Roman" w:hAnsi="Times New Roman" w:cs="Times New Roman"/>
        </w:rPr>
        <w:t>na działkach</w:t>
      </w:r>
      <w:r w:rsidR="00D0235F" w:rsidRPr="00D0235F">
        <w:rPr>
          <w:rFonts w:ascii="Times New Roman" w:hAnsi="Times New Roman" w:cs="Times New Roman"/>
        </w:rPr>
        <w:t xml:space="preserve"> nr  1056   o pow.  238 m</w:t>
      </w:r>
      <w:r w:rsidR="00D0235F" w:rsidRPr="00D0235F">
        <w:rPr>
          <w:rFonts w:ascii="Times New Roman" w:hAnsi="Times New Roman" w:cs="Times New Roman"/>
          <w:vertAlign w:val="superscript"/>
        </w:rPr>
        <w:t>2</w:t>
      </w:r>
      <w:r w:rsidR="00D0235F">
        <w:rPr>
          <w:rFonts w:ascii="Times New Roman" w:hAnsi="Times New Roman" w:cs="Times New Roman"/>
        </w:rPr>
        <w:t>i</w:t>
      </w:r>
      <w:r w:rsidR="00D0235F" w:rsidRPr="00D0235F">
        <w:rPr>
          <w:rFonts w:ascii="Times New Roman" w:hAnsi="Times New Roman" w:cs="Times New Roman"/>
        </w:rPr>
        <w:t xml:space="preserve"> nr  1054   o pow.  657 m</w:t>
      </w:r>
      <w:r w:rsidR="00D0235F" w:rsidRPr="00D0235F">
        <w:rPr>
          <w:rFonts w:ascii="Times New Roman" w:hAnsi="Times New Roman" w:cs="Times New Roman"/>
          <w:vertAlign w:val="superscript"/>
        </w:rPr>
        <w:t>2</w:t>
      </w:r>
      <w:r w:rsidR="00D0235F">
        <w:rPr>
          <w:rFonts w:ascii="Times New Roman" w:hAnsi="Times New Roman" w:cs="Times New Roman"/>
        </w:rPr>
        <w:t xml:space="preserve">pod adresem </w:t>
      </w:r>
      <w:r w:rsidR="00D0235F" w:rsidRPr="00D0235F">
        <w:rPr>
          <w:rFonts w:ascii="Times New Roman" w:hAnsi="Times New Roman" w:cs="Times New Roman"/>
        </w:rPr>
        <w:t>05-640 Mogielnica ul. Rynek 22</w:t>
      </w:r>
      <w:r w:rsidR="00D0235F">
        <w:rPr>
          <w:rFonts w:ascii="Times New Roman" w:hAnsi="Times New Roman" w:cs="Times New Roman"/>
        </w:rPr>
        <w:t xml:space="preserve">, </w:t>
      </w:r>
      <w:r w:rsidRPr="00036B7C">
        <w:rPr>
          <w:rFonts w:ascii="Times New Roman" w:hAnsi="Times New Roman" w:cs="Times New Roman"/>
        </w:rPr>
        <w:t xml:space="preserve">w systemie „zaprojektuj i wybuduj” i zgodnie z art. 31 ust. 1 ustawy opisany jest za pomocą programu funkcjonalno-użytkowego </w:t>
      </w:r>
    </w:p>
    <w:p w:rsidR="00036B7C" w:rsidRPr="00DD4F3E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DD4F3E">
        <w:rPr>
          <w:rFonts w:ascii="Times New Roman" w:hAnsi="Times New Roman" w:cs="Times New Roman"/>
          <w:color w:val="auto"/>
          <w:sz w:val="22"/>
          <w:szCs w:val="22"/>
        </w:rPr>
        <w:t>Opracowanie kompletnej dokumentacji projektowej budowlanej celem uzyskania pozwolenia na budowę, ilość egzemplarzy niezbędna Wykonawcy, organom budowlanym + 2 egz. dla Zamawi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>jącego</w:t>
      </w:r>
      <w:r w:rsidR="006A34AC" w:rsidRPr="00DD4F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36B7C" w:rsidRPr="00DD4F3E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DD4F3E">
        <w:rPr>
          <w:rFonts w:ascii="Times New Roman" w:hAnsi="Times New Roman" w:cs="Times New Roman"/>
          <w:color w:val="auto"/>
          <w:sz w:val="22"/>
          <w:szCs w:val="22"/>
        </w:rPr>
        <w:t>Opracowanie dokumentacji projektowej wykonawczej szczegółowej celem realizacji prac, ilość egzemplarzy niezbędna Wykonawcy + 4 egz. dla Zamawiającego</w:t>
      </w:r>
      <w:r w:rsidR="006A34AC" w:rsidRPr="00DD4F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36B7C" w:rsidRPr="00DD4F3E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DD4F3E">
        <w:rPr>
          <w:rFonts w:ascii="Times New Roman" w:hAnsi="Times New Roman" w:cs="Times New Roman"/>
          <w:color w:val="auto"/>
          <w:sz w:val="22"/>
          <w:szCs w:val="22"/>
        </w:rPr>
        <w:t>Opracowanie przedmiaru robót</w:t>
      </w:r>
      <w:r w:rsidR="00D46476" w:rsidRPr="00DD4F3E">
        <w:rPr>
          <w:rFonts w:ascii="Times New Roman" w:hAnsi="Times New Roman" w:cs="Times New Roman"/>
          <w:color w:val="auto"/>
          <w:sz w:val="22"/>
          <w:szCs w:val="22"/>
        </w:rPr>
        <w:t xml:space="preserve">, szczegółowych kosztorysów 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 xml:space="preserve"> i szczegółowych specyfikacji tec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>h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>nicznych</w:t>
      </w:r>
      <w:r w:rsidR="00D46476" w:rsidRPr="00DD4F3E">
        <w:rPr>
          <w:rFonts w:ascii="Times New Roman" w:hAnsi="Times New Roman" w:cs="Times New Roman"/>
          <w:color w:val="auto"/>
          <w:sz w:val="22"/>
          <w:szCs w:val="22"/>
        </w:rPr>
        <w:t xml:space="preserve"> wykonania i odbioru robót </w:t>
      </w:r>
      <w:r w:rsidRPr="00DD4F3E">
        <w:rPr>
          <w:rFonts w:ascii="Times New Roman" w:hAnsi="Times New Roman" w:cs="Times New Roman"/>
          <w:color w:val="auto"/>
          <w:sz w:val="22"/>
          <w:szCs w:val="22"/>
        </w:rPr>
        <w:t xml:space="preserve">– 4 egz. 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Geodezyjne wytyczenie robót i pełna obsługa geodezyjna</w:t>
      </w:r>
      <w:r w:rsidR="006A34AC">
        <w:rPr>
          <w:rFonts w:ascii="Times New Roman" w:hAnsi="Times New Roman" w:cs="Times New Roman"/>
          <w:sz w:val="22"/>
          <w:szCs w:val="22"/>
        </w:rPr>
        <w:t>.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Roboty ziemne, niwelacyjne i rozbiórkowe</w:t>
      </w:r>
      <w:r w:rsidR="006A34AC">
        <w:rPr>
          <w:rFonts w:ascii="Times New Roman" w:hAnsi="Times New Roman" w:cs="Times New Roman"/>
          <w:sz w:val="22"/>
          <w:szCs w:val="22"/>
        </w:rPr>
        <w:t>.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Budowa budynku Urzędu Gminy i Miasta Mogielnica</w:t>
      </w:r>
      <w:r w:rsidR="006A34AC">
        <w:rPr>
          <w:rFonts w:ascii="Times New Roman" w:hAnsi="Times New Roman" w:cs="Times New Roman"/>
          <w:sz w:val="22"/>
          <w:szCs w:val="22"/>
        </w:rPr>
        <w:t>.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Roboty drogowe – drogi wewnętrzne i parkingi</w:t>
      </w:r>
      <w:r w:rsidR="006A34AC">
        <w:rPr>
          <w:rFonts w:ascii="Times New Roman" w:hAnsi="Times New Roman" w:cs="Times New Roman"/>
          <w:sz w:val="22"/>
          <w:szCs w:val="22"/>
        </w:rPr>
        <w:t>.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Urządzenie małej architektury i nasadzenie zieleni</w:t>
      </w:r>
      <w:r w:rsidR="006A34AC">
        <w:rPr>
          <w:rFonts w:ascii="Times New Roman" w:hAnsi="Times New Roman" w:cs="Times New Roman"/>
          <w:sz w:val="22"/>
          <w:szCs w:val="22"/>
        </w:rPr>
        <w:t>.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Wykonanie instalacji przyłącza wody, doprowadzenia wody, przyłączy i sieci kanalizacji sanita</w:t>
      </w:r>
      <w:r w:rsidRPr="00036B7C">
        <w:rPr>
          <w:rFonts w:ascii="Times New Roman" w:hAnsi="Times New Roman" w:cs="Times New Roman"/>
          <w:sz w:val="22"/>
          <w:szCs w:val="22"/>
        </w:rPr>
        <w:t>r</w:t>
      </w:r>
      <w:r w:rsidR="00C764C3">
        <w:rPr>
          <w:rFonts w:ascii="Times New Roman" w:hAnsi="Times New Roman" w:cs="Times New Roman"/>
          <w:sz w:val="22"/>
          <w:szCs w:val="22"/>
        </w:rPr>
        <w:t>nej.</w:t>
      </w:r>
    </w:p>
    <w:p w:rsidR="00036B7C" w:rsidRPr="00C764C3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>Wykonanie instalacji wentylacyjnej wraz z urządzeniami i wyposażeniem</w:t>
      </w:r>
      <w:r w:rsidR="006A34AC" w:rsidRPr="00C764C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36B7C" w:rsidRPr="00C764C3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>Wykonanie instalacji CO (pompy ciepła</w:t>
      </w:r>
      <w:r w:rsidR="00D464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16B63" w:rsidRPr="00C764C3">
        <w:rPr>
          <w:rFonts w:ascii="Times New Roman" w:hAnsi="Times New Roman" w:cs="Times New Roman"/>
          <w:color w:val="auto"/>
          <w:sz w:val="22"/>
          <w:szCs w:val="22"/>
        </w:rPr>
        <w:t xml:space="preserve">wspomagane  instalacją </w:t>
      </w:r>
      <w:r w:rsidR="007C4909" w:rsidRPr="00C764C3">
        <w:rPr>
          <w:rFonts w:ascii="Times New Roman" w:hAnsi="Times New Roman" w:cs="Times New Roman"/>
          <w:color w:val="auto"/>
          <w:sz w:val="22"/>
          <w:szCs w:val="22"/>
        </w:rPr>
        <w:t xml:space="preserve"> gazową</w:t>
      </w:r>
      <w:r w:rsidRPr="00C764C3">
        <w:rPr>
          <w:rFonts w:ascii="Times New Roman" w:hAnsi="Times New Roman" w:cs="Times New Roman"/>
          <w:color w:val="auto"/>
          <w:sz w:val="22"/>
          <w:szCs w:val="22"/>
        </w:rPr>
        <w:t>), instalacja i grzejniki, - wraz z osprzętem i wyposażeniem</w:t>
      </w:r>
      <w:r w:rsidR="006A34AC" w:rsidRPr="00C764C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614FB" w:rsidRPr="00C764C3" w:rsidRDefault="008614FB" w:rsidP="007B0B37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>Wykonanie instalacji elektrycznych – sieć zewnętrzna , oświetlenie terenu, podświetlenie elewacji budynku , sieć komputerowa wewnętrzna</w:t>
      </w:r>
      <w:r w:rsidR="007B0B37" w:rsidRPr="00C764C3">
        <w:rPr>
          <w:rFonts w:ascii="Times New Roman" w:hAnsi="Times New Roman" w:cs="Times New Roman"/>
          <w:i/>
          <w:color w:val="auto"/>
          <w:sz w:val="22"/>
          <w:szCs w:val="22"/>
        </w:rPr>
        <w:t>(tylko elementy pasywne)</w:t>
      </w:r>
      <w:r w:rsidRPr="00C764C3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</w:p>
    <w:p w:rsidR="00036B7C" w:rsidRPr="00C764C3" w:rsidRDefault="007B0B37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 xml:space="preserve">Wykonanie klimatyzacji w </w:t>
      </w:r>
      <w:r w:rsidR="007C4909" w:rsidRPr="00C764C3">
        <w:rPr>
          <w:rFonts w:ascii="Times New Roman" w:hAnsi="Times New Roman" w:cs="Times New Roman"/>
          <w:color w:val="auto"/>
          <w:sz w:val="22"/>
          <w:szCs w:val="22"/>
        </w:rPr>
        <w:t xml:space="preserve"> całym budynku</w:t>
      </w:r>
      <w:r w:rsidR="00C764C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36B7C" w:rsidRPr="00C764C3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>Sporządzenie dokumentacji powykonawczej</w:t>
      </w:r>
      <w:r w:rsidR="00C16B63" w:rsidRPr="00C764C3">
        <w:rPr>
          <w:rFonts w:ascii="Times New Roman" w:hAnsi="Times New Roman" w:cs="Times New Roman"/>
          <w:color w:val="auto"/>
          <w:sz w:val="22"/>
          <w:szCs w:val="22"/>
        </w:rPr>
        <w:t>i uzyskanie pozwolenia na uż</w:t>
      </w:r>
      <w:r w:rsidR="007C4909" w:rsidRPr="00C764C3">
        <w:rPr>
          <w:rFonts w:ascii="Times New Roman" w:hAnsi="Times New Roman" w:cs="Times New Roman"/>
          <w:color w:val="auto"/>
          <w:sz w:val="22"/>
          <w:szCs w:val="22"/>
        </w:rPr>
        <w:t>ytkowanie</w:t>
      </w:r>
    </w:p>
    <w:p w:rsidR="00036B7C" w:rsidRPr="00C764C3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C764C3">
        <w:rPr>
          <w:rFonts w:ascii="Times New Roman" w:hAnsi="Times New Roman" w:cs="Times New Roman"/>
          <w:color w:val="auto"/>
          <w:sz w:val="22"/>
          <w:szCs w:val="22"/>
        </w:rPr>
        <w:t xml:space="preserve">Prace porządkowe, zabezpieczające. </w:t>
      </w:r>
    </w:p>
    <w:p w:rsidR="00036B7C" w:rsidRPr="00036B7C" w:rsidRDefault="00036B7C" w:rsidP="00654FA5">
      <w:pPr>
        <w:pStyle w:val="Default"/>
        <w:numPr>
          <w:ilvl w:val="0"/>
          <w:numId w:val="168"/>
        </w:numPr>
        <w:suppressAutoHyphens w:val="0"/>
        <w:autoSpaceDE w:val="0"/>
        <w:adjustRightInd w:val="0"/>
        <w:spacing w:line="288" w:lineRule="auto"/>
        <w:ind w:left="360" w:hanging="360"/>
        <w:textAlignment w:val="auto"/>
        <w:rPr>
          <w:rFonts w:ascii="Times New Roman" w:hAnsi="Times New Roman" w:cs="Times New Roman"/>
          <w:sz w:val="22"/>
          <w:szCs w:val="22"/>
        </w:rPr>
      </w:pPr>
      <w:r w:rsidRPr="00036B7C">
        <w:rPr>
          <w:rFonts w:ascii="Times New Roman" w:hAnsi="Times New Roman" w:cs="Times New Roman"/>
          <w:sz w:val="22"/>
          <w:szCs w:val="22"/>
        </w:rPr>
        <w:t>Inne prace wynikające z programu funkcjonalno użytkowego, uzgodnień dokumentacji projekt</w:t>
      </w:r>
      <w:r w:rsidRPr="00036B7C">
        <w:rPr>
          <w:rFonts w:ascii="Times New Roman" w:hAnsi="Times New Roman" w:cs="Times New Roman"/>
          <w:sz w:val="22"/>
          <w:szCs w:val="22"/>
        </w:rPr>
        <w:t>o</w:t>
      </w:r>
      <w:r w:rsidRPr="00036B7C">
        <w:rPr>
          <w:rFonts w:ascii="Times New Roman" w:hAnsi="Times New Roman" w:cs="Times New Roman"/>
          <w:sz w:val="22"/>
          <w:szCs w:val="22"/>
        </w:rPr>
        <w:t xml:space="preserve">wej, sztuki budowlanej i przepisów dot. funkcjonowania budynków użyteczności publicznej. </w:t>
      </w:r>
    </w:p>
    <w:p w:rsidR="006A34AC" w:rsidRDefault="006A34AC" w:rsidP="00F441CD">
      <w:pPr>
        <w:pStyle w:val="Textbody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036B7C" w:rsidRPr="006A34AC" w:rsidRDefault="006A34AC" w:rsidP="00F441CD">
      <w:pPr>
        <w:pStyle w:val="Textbody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sz w:val="22"/>
          <w:szCs w:val="22"/>
        </w:rPr>
        <w:t>Kompletny i szczegółowy opis przedmiotu i zakresu przewidzianego do wykonania zawiera Program Funkcjonalno-Użytkowy (</w:t>
      </w:r>
      <w:r w:rsidRPr="00BC3F53">
        <w:rPr>
          <w:rFonts w:ascii="Times New Roman" w:hAnsi="Times New Roman" w:cs="Times New Roman"/>
          <w:b/>
          <w:smallCaps/>
          <w:sz w:val="22"/>
          <w:szCs w:val="22"/>
        </w:rPr>
        <w:t>Załącznik Nr 7</w:t>
      </w:r>
      <w:r w:rsidRPr="006A34AC">
        <w:rPr>
          <w:rFonts w:ascii="Times New Roman" w:hAnsi="Times New Roman" w:cs="Times New Roman"/>
          <w:sz w:val="22"/>
          <w:szCs w:val="22"/>
        </w:rPr>
        <w:t xml:space="preserve"> do Specyfikacj</w:t>
      </w:r>
      <w:r w:rsidR="006A0683">
        <w:rPr>
          <w:rFonts w:ascii="Times New Roman" w:hAnsi="Times New Roman" w:cs="Times New Roman"/>
          <w:sz w:val="22"/>
          <w:szCs w:val="22"/>
        </w:rPr>
        <w:t>i</w:t>
      </w:r>
      <w:r w:rsidRPr="006A34AC">
        <w:rPr>
          <w:rFonts w:ascii="Times New Roman" w:hAnsi="Times New Roman" w:cs="Times New Roman"/>
          <w:sz w:val="22"/>
          <w:szCs w:val="22"/>
        </w:rPr>
        <w:t xml:space="preserve"> Istotnych Warunków Zamówienia)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A34AC" w:rsidRDefault="006A34AC" w:rsidP="00F441CD">
      <w:pPr>
        <w:pStyle w:val="Textbody"/>
        <w:spacing w:line="288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036B7C" w:rsidRPr="006A34AC" w:rsidRDefault="00036B7C" w:rsidP="00F441CD">
      <w:pPr>
        <w:pStyle w:val="Textbody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b/>
          <w:sz w:val="22"/>
          <w:szCs w:val="22"/>
        </w:rPr>
        <w:t>Termin realizacji</w:t>
      </w:r>
      <w:r w:rsidRPr="006A34AC">
        <w:rPr>
          <w:rFonts w:ascii="Times New Roman" w:hAnsi="Times New Roman" w:cs="Times New Roman"/>
          <w:sz w:val="22"/>
          <w:szCs w:val="22"/>
        </w:rPr>
        <w:t>– Zamawiający wymaga, aby zamówienie było zrealizowane w terminach:</w:t>
      </w:r>
    </w:p>
    <w:p w:rsidR="00036B7C" w:rsidRPr="006A34AC" w:rsidRDefault="00036B7C" w:rsidP="00654FA5">
      <w:pPr>
        <w:pStyle w:val="Tekstpodstawowy"/>
        <w:numPr>
          <w:ilvl w:val="2"/>
          <w:numId w:val="170"/>
        </w:numPr>
        <w:spacing w:line="288" w:lineRule="auto"/>
        <w:ind w:left="567" w:hanging="321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sz w:val="22"/>
          <w:szCs w:val="22"/>
        </w:rPr>
        <w:t xml:space="preserve">Rozpoczęcie robót z dniem podpisania umowy. </w:t>
      </w:r>
    </w:p>
    <w:p w:rsidR="00036B7C" w:rsidRPr="006A34AC" w:rsidRDefault="00036B7C" w:rsidP="00654FA5">
      <w:pPr>
        <w:pStyle w:val="Tekstpodstawowy"/>
        <w:numPr>
          <w:ilvl w:val="2"/>
          <w:numId w:val="170"/>
        </w:numPr>
        <w:spacing w:line="288" w:lineRule="auto"/>
        <w:ind w:left="567" w:hanging="321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sz w:val="22"/>
          <w:szCs w:val="22"/>
        </w:rPr>
        <w:t xml:space="preserve">Przedstawienie Zamawiającemu ostatecznej koncepcji projektowej celem zatwierdzenia </w:t>
      </w:r>
      <w:r w:rsidRPr="00FF4339">
        <w:rPr>
          <w:rFonts w:ascii="Times New Roman" w:hAnsi="Times New Roman" w:cs="Times New Roman"/>
          <w:b/>
          <w:sz w:val="22"/>
          <w:szCs w:val="22"/>
          <w:u w:val="single"/>
        </w:rPr>
        <w:t>do 45 dni</w:t>
      </w:r>
      <w:r w:rsidRPr="006A34AC">
        <w:rPr>
          <w:rFonts w:ascii="Times New Roman" w:hAnsi="Times New Roman" w:cs="Times New Roman"/>
          <w:sz w:val="22"/>
          <w:szCs w:val="22"/>
        </w:rPr>
        <w:t xml:space="preserve"> od daty podpisania umowy. </w:t>
      </w:r>
    </w:p>
    <w:p w:rsidR="00036B7C" w:rsidRPr="006A34AC" w:rsidRDefault="00036B7C" w:rsidP="00654FA5">
      <w:pPr>
        <w:pStyle w:val="Tekstpodstawowy"/>
        <w:numPr>
          <w:ilvl w:val="2"/>
          <w:numId w:val="170"/>
        </w:numPr>
        <w:spacing w:line="288" w:lineRule="auto"/>
        <w:ind w:left="567" w:hanging="321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sz w:val="22"/>
          <w:szCs w:val="22"/>
        </w:rPr>
        <w:t>Złożenie dokumentacji projektowej budowlanej i wykonawczej Zamawiającemu celem zatwie</w:t>
      </w:r>
      <w:r w:rsidRPr="006A34AC">
        <w:rPr>
          <w:rFonts w:ascii="Times New Roman" w:hAnsi="Times New Roman" w:cs="Times New Roman"/>
          <w:sz w:val="22"/>
          <w:szCs w:val="22"/>
        </w:rPr>
        <w:t>r</w:t>
      </w:r>
      <w:r w:rsidRPr="006A34AC">
        <w:rPr>
          <w:rFonts w:ascii="Times New Roman" w:hAnsi="Times New Roman" w:cs="Times New Roman"/>
          <w:sz w:val="22"/>
          <w:szCs w:val="22"/>
        </w:rPr>
        <w:t xml:space="preserve">dzenia rozwiązań projektowych </w:t>
      </w:r>
      <w:r w:rsidRPr="00FF4339">
        <w:rPr>
          <w:rFonts w:ascii="Times New Roman" w:hAnsi="Times New Roman" w:cs="Times New Roman"/>
          <w:b/>
          <w:sz w:val="22"/>
          <w:szCs w:val="22"/>
          <w:u w:val="single"/>
        </w:rPr>
        <w:t>do 4 miesięcy</w:t>
      </w:r>
      <w:r w:rsidRPr="006A34AC">
        <w:rPr>
          <w:rFonts w:ascii="Times New Roman" w:hAnsi="Times New Roman" w:cs="Times New Roman"/>
          <w:sz w:val="22"/>
          <w:szCs w:val="22"/>
        </w:rPr>
        <w:t xml:space="preserve"> od daty podpisania umowy. </w:t>
      </w:r>
    </w:p>
    <w:p w:rsidR="00036B7C" w:rsidRPr="006A34AC" w:rsidRDefault="00036B7C" w:rsidP="00654FA5">
      <w:pPr>
        <w:pStyle w:val="Tekstpodstawowy"/>
        <w:numPr>
          <w:ilvl w:val="2"/>
          <w:numId w:val="170"/>
        </w:numPr>
        <w:spacing w:line="288" w:lineRule="auto"/>
        <w:ind w:left="567" w:hanging="321"/>
        <w:rPr>
          <w:rFonts w:ascii="Times New Roman" w:hAnsi="Times New Roman" w:cs="Times New Roman"/>
          <w:sz w:val="22"/>
          <w:szCs w:val="22"/>
        </w:rPr>
      </w:pPr>
      <w:r w:rsidRPr="006A34AC">
        <w:rPr>
          <w:rFonts w:ascii="Times New Roman" w:hAnsi="Times New Roman" w:cs="Times New Roman"/>
          <w:sz w:val="22"/>
          <w:szCs w:val="22"/>
        </w:rPr>
        <w:t>Zakończeni</w:t>
      </w:r>
      <w:r w:rsidR="000909EF">
        <w:rPr>
          <w:rFonts w:ascii="Times New Roman" w:hAnsi="Times New Roman" w:cs="Times New Roman"/>
          <w:sz w:val="22"/>
          <w:szCs w:val="22"/>
        </w:rPr>
        <w:t xml:space="preserve">e prac budowlanych </w:t>
      </w:r>
      <w:r w:rsidR="000909EF" w:rsidRPr="00FF4339">
        <w:rPr>
          <w:rFonts w:ascii="Times New Roman" w:hAnsi="Times New Roman" w:cs="Times New Roman"/>
          <w:b/>
          <w:sz w:val="22"/>
          <w:szCs w:val="22"/>
          <w:u w:val="single"/>
        </w:rPr>
        <w:t>do  30</w:t>
      </w:r>
      <w:r w:rsidR="00FF4339" w:rsidRPr="00FF4339">
        <w:rPr>
          <w:rFonts w:ascii="Times New Roman" w:hAnsi="Times New Roman" w:cs="Times New Roman"/>
          <w:b/>
          <w:sz w:val="22"/>
          <w:szCs w:val="22"/>
          <w:u w:val="single"/>
        </w:rPr>
        <w:t xml:space="preserve"> kwietnia 2018 roku</w:t>
      </w:r>
      <w:r w:rsidRPr="00FF4339">
        <w:rPr>
          <w:rFonts w:ascii="Times New Roman" w:hAnsi="Times New Roman" w:cs="Times New Roman"/>
          <w:sz w:val="22"/>
          <w:szCs w:val="22"/>
        </w:rPr>
        <w:t>.</w:t>
      </w:r>
    </w:p>
    <w:p w:rsidR="00036B7C" w:rsidRPr="00AE2C77" w:rsidRDefault="00036B7C" w:rsidP="00F441CD">
      <w:pPr>
        <w:pStyle w:val="Tekstpodstawowy"/>
        <w:numPr>
          <w:ilvl w:val="2"/>
          <w:numId w:val="170"/>
        </w:numPr>
        <w:spacing w:line="288" w:lineRule="auto"/>
        <w:ind w:left="567" w:hanging="321"/>
        <w:rPr>
          <w:sz w:val="28"/>
          <w:szCs w:val="28"/>
        </w:rPr>
      </w:pPr>
      <w:r w:rsidRPr="00AE2C77">
        <w:rPr>
          <w:rFonts w:ascii="Times New Roman" w:hAnsi="Times New Roman" w:cs="Times New Roman"/>
          <w:sz w:val="22"/>
          <w:szCs w:val="22"/>
        </w:rPr>
        <w:t xml:space="preserve">Odbiory i przekazanie do użytkowania i eksploatacji </w:t>
      </w:r>
      <w:r w:rsidRPr="00FF4339">
        <w:rPr>
          <w:rFonts w:ascii="Times New Roman" w:hAnsi="Times New Roman" w:cs="Times New Roman"/>
          <w:b/>
          <w:sz w:val="22"/>
          <w:szCs w:val="22"/>
          <w:u w:val="single"/>
        </w:rPr>
        <w:t xml:space="preserve">do </w:t>
      </w:r>
      <w:r w:rsidR="003C6061" w:rsidRPr="00FF4339">
        <w:rPr>
          <w:rFonts w:ascii="Times New Roman" w:hAnsi="Times New Roman" w:cs="Times New Roman"/>
          <w:b/>
          <w:sz w:val="22"/>
          <w:szCs w:val="22"/>
          <w:u w:val="single"/>
        </w:rPr>
        <w:t>30 czerwca 201</w:t>
      </w:r>
      <w:r w:rsidR="00AE2C77" w:rsidRPr="00FF4339">
        <w:rPr>
          <w:rFonts w:ascii="Times New Roman" w:hAnsi="Times New Roman" w:cs="Times New Roman"/>
          <w:b/>
          <w:sz w:val="22"/>
          <w:szCs w:val="22"/>
          <w:u w:val="single"/>
        </w:rPr>
        <w:t>8 roku</w:t>
      </w:r>
      <w:r w:rsidR="00FF433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D43968" w:rsidRPr="00D46476" w:rsidRDefault="00EB4C26" w:rsidP="00F441CD">
      <w:pPr>
        <w:pStyle w:val="Standard"/>
        <w:spacing w:line="288" w:lineRule="auto"/>
        <w:jc w:val="both"/>
        <w:rPr>
          <w:rFonts w:ascii="Times New Roman" w:hAnsi="Times New Roman" w:cs="Times New Roman"/>
          <w:color w:val="FF0000"/>
        </w:rPr>
      </w:pPr>
      <w:r w:rsidRPr="006A34AC">
        <w:rPr>
          <w:rFonts w:ascii="Times New Roman" w:hAnsi="Times New Roman" w:cs="Times New Roman"/>
          <w:b/>
          <w:iCs/>
          <w:sz w:val="22"/>
          <w:szCs w:val="22"/>
        </w:rPr>
        <w:t>Wymagana gwarancja</w:t>
      </w:r>
      <w:r w:rsidRPr="006A34AC">
        <w:rPr>
          <w:rFonts w:ascii="Times New Roman" w:hAnsi="Times New Roman" w:cs="Times New Roman"/>
          <w:iCs/>
          <w:sz w:val="22"/>
          <w:szCs w:val="22"/>
        </w:rPr>
        <w:t xml:space="preserve"> – </w:t>
      </w:r>
      <w:r w:rsidRPr="006A34AC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minimum </w:t>
      </w:r>
      <w:r w:rsidR="00036B7C" w:rsidRPr="006A34AC">
        <w:rPr>
          <w:rFonts w:ascii="Times New Roman" w:hAnsi="Times New Roman" w:cs="Times New Roman"/>
          <w:b/>
          <w:iCs/>
          <w:sz w:val="22"/>
          <w:szCs w:val="22"/>
          <w:u w:val="single"/>
        </w:rPr>
        <w:t>36</w:t>
      </w:r>
      <w:r w:rsidR="00D46476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="006A34AC" w:rsidRPr="006A34AC">
        <w:rPr>
          <w:rFonts w:ascii="Times New Roman" w:hAnsi="Times New Roman" w:cs="Times New Roman"/>
          <w:b/>
          <w:iCs/>
          <w:sz w:val="22"/>
          <w:szCs w:val="22"/>
          <w:u w:val="single"/>
        </w:rPr>
        <w:t>miesięcy</w:t>
      </w:r>
      <w:r w:rsidR="00D46476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Pr="006A34AC">
        <w:rPr>
          <w:rFonts w:ascii="Times New Roman" w:hAnsi="Times New Roman" w:cs="Times New Roman"/>
          <w:sz w:val="22"/>
          <w:szCs w:val="22"/>
        </w:rPr>
        <w:t xml:space="preserve">na </w:t>
      </w:r>
      <w:r w:rsidR="006A34AC" w:rsidRPr="006A34AC">
        <w:rPr>
          <w:rFonts w:ascii="Times New Roman" w:hAnsi="Times New Roman" w:cs="Times New Roman"/>
          <w:sz w:val="22"/>
          <w:szCs w:val="22"/>
        </w:rPr>
        <w:t xml:space="preserve">wykonane prace budowlane i minimum </w:t>
      </w:r>
      <w:r w:rsidR="006A34AC" w:rsidRPr="006A34AC">
        <w:rPr>
          <w:rFonts w:ascii="Times New Roman" w:hAnsi="Times New Roman" w:cs="Times New Roman"/>
          <w:b/>
          <w:sz w:val="22"/>
          <w:szCs w:val="22"/>
          <w:u w:val="single"/>
        </w:rPr>
        <w:t>24 miesiące</w:t>
      </w:r>
      <w:r w:rsidR="006A34AC" w:rsidRPr="006A34AC">
        <w:rPr>
          <w:rFonts w:ascii="Times New Roman" w:hAnsi="Times New Roman" w:cs="Times New Roman"/>
          <w:sz w:val="22"/>
          <w:szCs w:val="22"/>
        </w:rPr>
        <w:t xml:space="preserve">  na </w:t>
      </w:r>
      <w:r w:rsidRPr="006A34AC">
        <w:rPr>
          <w:rFonts w:ascii="Times New Roman" w:hAnsi="Times New Roman" w:cs="Times New Roman"/>
          <w:sz w:val="22"/>
          <w:szCs w:val="22"/>
        </w:rPr>
        <w:t>dostarczone</w:t>
      </w:r>
      <w:r w:rsidR="006A34AC" w:rsidRPr="006A34AC">
        <w:rPr>
          <w:rFonts w:ascii="Times New Roman" w:hAnsi="Times New Roman" w:cs="Times New Roman"/>
          <w:sz w:val="22"/>
          <w:szCs w:val="22"/>
        </w:rPr>
        <w:t xml:space="preserve"> i zamontowane </w:t>
      </w:r>
      <w:r w:rsidRPr="006A34AC">
        <w:rPr>
          <w:rFonts w:ascii="Times New Roman" w:hAnsi="Times New Roman" w:cs="Times New Roman"/>
          <w:sz w:val="22"/>
          <w:szCs w:val="22"/>
        </w:rPr>
        <w:t xml:space="preserve">urządzenia oraz </w:t>
      </w:r>
      <w:r w:rsidR="006A34AC" w:rsidRPr="006A34AC">
        <w:rPr>
          <w:rFonts w:ascii="Times New Roman" w:hAnsi="Times New Roman" w:cs="Times New Roman"/>
          <w:sz w:val="22"/>
          <w:szCs w:val="22"/>
        </w:rPr>
        <w:t xml:space="preserve">wyposażenie </w:t>
      </w:r>
      <w:r w:rsidRPr="006A34AC">
        <w:rPr>
          <w:rFonts w:ascii="Times New Roman" w:hAnsi="Times New Roman" w:cs="Times New Roman"/>
          <w:sz w:val="22"/>
          <w:szCs w:val="22"/>
          <w:u w:val="single"/>
        </w:rPr>
        <w:t>niezależnie</w:t>
      </w:r>
      <w:r w:rsidRPr="006A34AC">
        <w:rPr>
          <w:rFonts w:ascii="Times New Roman" w:hAnsi="Times New Roman" w:cs="Times New Roman"/>
          <w:sz w:val="22"/>
          <w:szCs w:val="22"/>
        </w:rPr>
        <w:t xml:space="preserve"> od gwarancji producenta.</w:t>
      </w:r>
      <w:r w:rsidR="00D4647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43968" w:rsidRPr="009C4118" w:rsidRDefault="006A34AC" w:rsidP="00F441C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ascii="Times New Roman" w:hAnsi="Times New Roman" w:cs="Times New Roman"/>
          <w:b/>
          <w:bCs/>
          <w:color w:val="FF0000"/>
        </w:rPr>
      </w:pPr>
      <w:r w:rsidRPr="009C4118">
        <w:rPr>
          <w:rFonts w:ascii="Times New Roman" w:hAnsi="Times New Roman" w:cs="Times New Roman"/>
          <w:bCs/>
        </w:rPr>
        <w:lastRenderedPageBreak/>
        <w:t>Kody i nazwy określone we Wspólnym Słowniku Zamówień (CPV):</w:t>
      </w:r>
      <w:r w:rsidR="009220D3" w:rsidRPr="009C4118">
        <w:rPr>
          <w:rFonts w:ascii="Times New Roman" w:hAnsi="Times New Roman" w:cs="Times New Roman"/>
          <w:b/>
          <w:bCs/>
        </w:rPr>
        <w:t>71.24.00.00-2</w:t>
      </w:r>
      <w:r w:rsidR="009C4118" w:rsidRPr="009C4118">
        <w:rPr>
          <w:rFonts w:ascii="Times New Roman" w:hAnsi="Times New Roman" w:cs="Times New Roman"/>
          <w:kern w:val="0"/>
        </w:rPr>
        <w:t xml:space="preserve">Usługi </w:t>
      </w:r>
      <w:r w:rsidR="00D46476">
        <w:rPr>
          <w:rFonts w:ascii="Times New Roman" w:hAnsi="Times New Roman" w:cs="Times New Roman"/>
          <w:kern w:val="0"/>
        </w:rPr>
        <w:t xml:space="preserve"> </w:t>
      </w:r>
      <w:r w:rsidR="009C4118" w:rsidRPr="009C4118">
        <w:rPr>
          <w:rFonts w:ascii="Times New Roman" w:hAnsi="Times New Roman" w:cs="Times New Roman"/>
          <w:kern w:val="0"/>
        </w:rPr>
        <w:t>architekt</w:t>
      </w:r>
      <w:r w:rsidR="009C4118" w:rsidRPr="009C4118">
        <w:rPr>
          <w:rFonts w:ascii="Times New Roman" w:hAnsi="Times New Roman" w:cs="Times New Roman"/>
          <w:kern w:val="0"/>
        </w:rPr>
        <w:t>o</w:t>
      </w:r>
      <w:r w:rsidR="009C4118" w:rsidRPr="009C4118">
        <w:rPr>
          <w:rFonts w:ascii="Times New Roman" w:hAnsi="Times New Roman" w:cs="Times New Roman"/>
          <w:kern w:val="0"/>
        </w:rPr>
        <w:t>niczne, inżynieryjne i planowania</w:t>
      </w:r>
      <w:r w:rsidR="009220D3" w:rsidRPr="009C4118">
        <w:rPr>
          <w:rFonts w:ascii="Times New Roman" w:hAnsi="Times New Roman" w:cs="Times New Roman"/>
          <w:bCs/>
        </w:rPr>
        <w:t>,</w:t>
      </w:r>
      <w:r w:rsidR="00D46476">
        <w:rPr>
          <w:rFonts w:ascii="Times New Roman" w:hAnsi="Times New Roman" w:cs="Times New Roman"/>
          <w:bCs/>
        </w:rPr>
        <w:t xml:space="preserve"> </w:t>
      </w:r>
      <w:r w:rsidR="009C4118" w:rsidRPr="009C4118">
        <w:rPr>
          <w:rFonts w:ascii="Times New Roman" w:hAnsi="Times New Roman" w:cs="Times New Roman"/>
          <w:b/>
          <w:kern w:val="0"/>
        </w:rPr>
        <w:t>45.20.00.00-9</w:t>
      </w:r>
      <w:r w:rsidR="009C4118" w:rsidRPr="009C4118">
        <w:rPr>
          <w:rFonts w:ascii="Times New Roman" w:hAnsi="Times New Roman" w:cs="Times New Roman"/>
          <w:kern w:val="0"/>
        </w:rPr>
        <w:t xml:space="preserve"> Roboty budowlane w zakresie wznoszeniakomple</w:t>
      </w:r>
      <w:r w:rsidR="009C4118" w:rsidRPr="009C4118">
        <w:rPr>
          <w:rFonts w:ascii="Times New Roman" w:hAnsi="Times New Roman" w:cs="Times New Roman"/>
          <w:kern w:val="0"/>
        </w:rPr>
        <w:t>t</w:t>
      </w:r>
      <w:r w:rsidR="009C4118" w:rsidRPr="009C4118">
        <w:rPr>
          <w:rFonts w:ascii="Times New Roman" w:hAnsi="Times New Roman" w:cs="Times New Roman"/>
          <w:kern w:val="0"/>
        </w:rPr>
        <w:t>nych obiektów budowlanych lub ichczęści oraz roboty w zakresie inżynierii lądoweji wodnej</w:t>
      </w:r>
    </w:p>
    <w:p w:rsidR="00F51F72" w:rsidRPr="006E2D95" w:rsidRDefault="00F51F72" w:rsidP="00F441CD">
      <w:pPr>
        <w:pStyle w:val="Standard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1F72" w:rsidRPr="006E2D95" w:rsidRDefault="003429A9" w:rsidP="00F441CD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Łącznik prostoliniowy 1" o:spid="_x0000_s103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.45pt" to="472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" strokecolor="#17365d [2415]" strokeweight="1.25pt">
            <o:lock v:ext="edit" shapetype="f"/>
          </v:line>
        </w:pict>
      </w:r>
    </w:p>
    <w:p w:rsidR="00D43968" w:rsidRPr="006E2D95" w:rsidRDefault="00EB4C26" w:rsidP="00F441CD">
      <w:pPr>
        <w:pStyle w:val="Standard"/>
        <w:numPr>
          <w:ilvl w:val="1"/>
          <w:numId w:val="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Warunki udziału wykonawców w postępowaniu oraz sposób dokonywania oceny spełniania tych warunków.</w:t>
      </w:r>
    </w:p>
    <w:p w:rsidR="002E11F6" w:rsidRPr="006E2D95" w:rsidRDefault="002E11F6" w:rsidP="00654FA5">
      <w:pPr>
        <w:widowControl/>
        <w:numPr>
          <w:ilvl w:val="0"/>
          <w:numId w:val="153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O udzielenie zamówienia mogą ubiegać się </w:t>
      </w:r>
      <w:r w:rsidRPr="006E2D95">
        <w:rPr>
          <w:rFonts w:ascii="Times New Roman" w:hAnsi="Times New Roman" w:cs="Times New Roman"/>
          <w:smallCaps/>
        </w:rPr>
        <w:t>wykonawcy,</w:t>
      </w:r>
      <w:r w:rsidRPr="006E2D95">
        <w:rPr>
          <w:rFonts w:ascii="Times New Roman" w:hAnsi="Times New Roman" w:cs="Times New Roman"/>
        </w:rPr>
        <w:t xml:space="preserve"> którzy</w:t>
      </w:r>
      <w:r w:rsidRPr="006E2D95">
        <w:rPr>
          <w:rFonts w:ascii="Times New Roman" w:hAnsi="Times New Roman" w:cs="Times New Roman"/>
          <w:b/>
          <w:bCs/>
        </w:rPr>
        <w:t xml:space="preserve"> nie podlegają wykluczeniu</w:t>
      </w:r>
      <w:r w:rsidRPr="006E2D95">
        <w:rPr>
          <w:rFonts w:ascii="Times New Roman" w:hAnsi="Times New Roman" w:cs="Times New Roman"/>
        </w:rPr>
        <w:t xml:space="preserve"> na podstawie art. 24 ustawy Prawo zamówień publicznych oraz spełniają warunki określone w art. 22 ust. 1 ustawy Pzp.  </w:t>
      </w:r>
      <w:r w:rsidRPr="006E2D95">
        <w:rPr>
          <w:rFonts w:ascii="Times New Roman" w:hAnsi="Times New Roman" w:cs="Times New Roman"/>
          <w:smallCaps/>
        </w:rPr>
        <w:t>Wykonawcy</w:t>
      </w:r>
      <w:r w:rsidRPr="006E2D95">
        <w:rPr>
          <w:rFonts w:ascii="Times New Roman" w:hAnsi="Times New Roman" w:cs="Times New Roman"/>
        </w:rPr>
        <w:t xml:space="preserve"> muszą spełniać następujące warunki udziału w postępowaniu:</w:t>
      </w:r>
    </w:p>
    <w:p w:rsidR="002E11F6" w:rsidRPr="006E2D95" w:rsidRDefault="002E11F6" w:rsidP="00654FA5">
      <w:pPr>
        <w:widowControl/>
        <w:numPr>
          <w:ilvl w:val="1"/>
          <w:numId w:val="153"/>
        </w:numPr>
        <w:tabs>
          <w:tab w:val="clear" w:pos="1080"/>
          <w:tab w:val="num" w:pos="709"/>
        </w:tabs>
        <w:suppressAutoHyphens w:val="0"/>
        <w:autoSpaceDN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u w:val="single"/>
        </w:rPr>
        <w:t>posiadać uprawnienia do wykonywania określonej działalności lub czynności</w:t>
      </w:r>
      <w:r w:rsidRPr="006E2D95">
        <w:rPr>
          <w:rFonts w:ascii="Times New Roman" w:hAnsi="Times New Roman" w:cs="Times New Roman"/>
        </w:rPr>
        <w:t xml:space="preserve">, jeżeli przepisy prawa nakładają obowiązek ich posiadania. </w:t>
      </w:r>
    </w:p>
    <w:p w:rsidR="002E11F6" w:rsidRPr="006E2D95" w:rsidRDefault="002E11F6" w:rsidP="00F441CD">
      <w:pPr>
        <w:tabs>
          <w:tab w:val="num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Dla uznania, że </w:t>
      </w:r>
      <w:r w:rsidRPr="006E2D95">
        <w:rPr>
          <w:rFonts w:ascii="Times New Roman" w:hAnsi="Times New Roman" w:cs="Times New Roman"/>
          <w:smallCaps/>
        </w:rPr>
        <w:t>Wykonawca</w:t>
      </w:r>
      <w:r w:rsidRPr="006E2D95">
        <w:rPr>
          <w:rFonts w:ascii="Times New Roman" w:hAnsi="Times New Roman" w:cs="Times New Roman"/>
        </w:rPr>
        <w:t xml:space="preserve"> spełnia w/w warunek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wymaga, aby </w:t>
      </w:r>
      <w:r w:rsidRPr="006E2D95">
        <w:rPr>
          <w:rFonts w:ascii="Times New Roman" w:hAnsi="Times New Roman" w:cs="Times New Roman"/>
          <w:smallCaps/>
        </w:rPr>
        <w:t>Wykonawca</w:t>
      </w:r>
      <w:r w:rsidRPr="006E2D95">
        <w:rPr>
          <w:rFonts w:ascii="Times New Roman" w:hAnsi="Times New Roman" w:cs="Times New Roman"/>
        </w:rPr>
        <w:t xml:space="preserve"> złożył oświadczenie o spełnieniu warunku udziału w postępowaniu</w:t>
      </w:r>
      <w:r w:rsidR="002B13B9" w:rsidRPr="006E2D95">
        <w:rPr>
          <w:rFonts w:ascii="Times New Roman" w:hAnsi="Times New Roman" w:cs="Times New Roman"/>
          <w:spacing w:val="-2"/>
        </w:rPr>
        <w:t xml:space="preserve">(zgodny z wzorem stanowiącym </w:t>
      </w:r>
      <w:r w:rsidR="002B13B9" w:rsidRPr="002B13B9">
        <w:rPr>
          <w:rFonts w:ascii="Times New Roman" w:hAnsi="Times New Roman" w:cs="Times New Roman"/>
          <w:b/>
          <w:bCs/>
          <w:smallCaps/>
          <w:spacing w:val="-2"/>
        </w:rPr>
        <w:t xml:space="preserve">Załącznik nr </w:t>
      </w:r>
      <w:r w:rsidR="002B13B9">
        <w:rPr>
          <w:rFonts w:ascii="Times New Roman" w:hAnsi="Times New Roman" w:cs="Times New Roman"/>
          <w:b/>
          <w:bCs/>
          <w:smallCaps/>
          <w:spacing w:val="-2"/>
        </w:rPr>
        <w:t>2</w:t>
      </w:r>
      <w:r w:rsidR="002B13B9" w:rsidRPr="006E2D95">
        <w:rPr>
          <w:rFonts w:ascii="Times New Roman" w:hAnsi="Times New Roman" w:cs="Times New Roman"/>
          <w:spacing w:val="-2"/>
        </w:rPr>
        <w:t>do niniejszej SIWZ)</w:t>
      </w:r>
    </w:p>
    <w:p w:rsidR="002E11F6" w:rsidRPr="006E2D95" w:rsidRDefault="002E11F6" w:rsidP="00654FA5">
      <w:pPr>
        <w:widowControl/>
        <w:numPr>
          <w:ilvl w:val="1"/>
          <w:numId w:val="153"/>
        </w:numPr>
        <w:tabs>
          <w:tab w:val="clear" w:pos="1080"/>
          <w:tab w:val="num" w:pos="709"/>
        </w:tabs>
        <w:suppressAutoHyphens w:val="0"/>
        <w:autoSpaceDN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u w:val="single"/>
        </w:rPr>
        <w:t>posiadać wiedzę i doświadczenie</w:t>
      </w:r>
      <w:r w:rsidRPr="006E2D95">
        <w:rPr>
          <w:rFonts w:ascii="Times New Roman" w:hAnsi="Times New Roman" w:cs="Times New Roman"/>
        </w:rPr>
        <w:t>;</w:t>
      </w:r>
    </w:p>
    <w:p w:rsidR="002E11F6" w:rsidRPr="006E2D95" w:rsidRDefault="002E11F6" w:rsidP="00F441CD">
      <w:pPr>
        <w:widowControl/>
        <w:tabs>
          <w:tab w:val="num" w:pos="709"/>
        </w:tabs>
        <w:suppressAutoHyphens w:val="0"/>
        <w:autoSpaceDN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wymaga, aby </w:t>
      </w:r>
      <w:r w:rsidRPr="006E2D95">
        <w:rPr>
          <w:rFonts w:ascii="Times New Roman" w:hAnsi="Times New Roman" w:cs="Times New Roman"/>
          <w:smallCaps/>
        </w:rPr>
        <w:t>Wykonawca</w:t>
      </w:r>
      <w:r w:rsidRPr="006E2D95">
        <w:rPr>
          <w:rFonts w:ascii="Times New Roman" w:hAnsi="Times New Roman" w:cs="Times New Roman"/>
        </w:rPr>
        <w:t xml:space="preserve"> ubiegający się o realizacje niniejszego                   zamówienia, wykonał w okresie ostatnich pięciu lat   przed upływem terminu składania ofert, a jeżeli okres prowadzenia działalności jest krótszy w tym okresie, </w:t>
      </w:r>
      <w:r w:rsidR="008614FB" w:rsidRPr="00DE53C1">
        <w:rPr>
          <w:rFonts w:ascii="Times New Roman" w:hAnsi="Times New Roman" w:cs="Times New Roman"/>
        </w:rPr>
        <w:t xml:space="preserve">co najmniej trzy roboty budowlane polegające na budowie/przebudowie/ rozbudowie budynku (obiektu budowlanego)  o wartości co najmniej  </w:t>
      </w:r>
      <w:r w:rsidR="008614FB" w:rsidRPr="008614FB">
        <w:rPr>
          <w:rFonts w:ascii="Times New Roman" w:hAnsi="Times New Roman" w:cs="Times New Roman"/>
          <w:b/>
        </w:rPr>
        <w:t>5 000 000,00 zł</w:t>
      </w:r>
      <w:r w:rsidR="008614FB" w:rsidRPr="00DE53C1">
        <w:rPr>
          <w:rFonts w:ascii="Times New Roman" w:hAnsi="Times New Roman" w:cs="Times New Roman"/>
        </w:rPr>
        <w:t>. brutto  każda</w:t>
      </w:r>
      <w:r w:rsidRPr="006E2D95">
        <w:rPr>
          <w:rFonts w:ascii="Times New Roman" w:hAnsi="Times New Roman" w:cs="Times New Roman"/>
        </w:rPr>
        <w:t xml:space="preserve">. Warunek zostanie uznany za spełniony, jeżeli </w:t>
      </w:r>
      <w:r w:rsidRPr="006E2D95">
        <w:rPr>
          <w:rFonts w:ascii="Times New Roman" w:hAnsi="Times New Roman" w:cs="Times New Roman"/>
          <w:smallCaps/>
        </w:rPr>
        <w:t>Wykonawca</w:t>
      </w:r>
      <w:r w:rsidRPr="006E2D95">
        <w:rPr>
          <w:rFonts w:ascii="Times New Roman" w:hAnsi="Times New Roman" w:cs="Times New Roman"/>
        </w:rPr>
        <w:t xml:space="preserve"> wykaże się wykonaniem minimum trzech robót budowlanych </w:t>
      </w:r>
      <w:r w:rsidRPr="00FF4339">
        <w:rPr>
          <w:rFonts w:ascii="Times New Roman" w:hAnsi="Times New Roman" w:cs="Times New Roman"/>
          <w:b/>
          <w:u w:val="single"/>
        </w:rPr>
        <w:t>z czego co najmniej jedna została wykonana na zasadzie „zaprojektuj i zbuduj”</w:t>
      </w:r>
      <w:r w:rsidRPr="006E2D95">
        <w:rPr>
          <w:rFonts w:ascii="Times New Roman" w:hAnsi="Times New Roman" w:cs="Times New Roman"/>
        </w:rPr>
        <w:t>.</w:t>
      </w:r>
    </w:p>
    <w:p w:rsidR="002E11F6" w:rsidRPr="006E2D95" w:rsidRDefault="002E11F6" w:rsidP="00F441CD">
      <w:pPr>
        <w:tabs>
          <w:tab w:val="num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pacing w:val="-2"/>
        </w:rPr>
        <w:t xml:space="preserve">Celem potwierdzenia spełniania tego warunku </w:t>
      </w:r>
      <w:r w:rsidRPr="006E2D95">
        <w:rPr>
          <w:rFonts w:ascii="Times New Roman" w:hAnsi="Times New Roman" w:cs="Times New Roman"/>
          <w:smallCaps/>
        </w:rPr>
        <w:t>Wykonawcy</w:t>
      </w:r>
      <w:r w:rsidRPr="006E2D95">
        <w:rPr>
          <w:rFonts w:ascii="Times New Roman" w:hAnsi="Times New Roman" w:cs="Times New Roman"/>
          <w:spacing w:val="-2"/>
        </w:rPr>
        <w:t xml:space="preserve"> zobowiązani są złożyć wykaz wykonanych robót w zakresie niezbędnym do wykazania spełnienia warunku wiedzy i doświadczenia, wraz z podaniem ich rodzaju i wartości, daty i miejsca wykonania (zgodny z wzorem stanowiącym </w:t>
      </w:r>
      <w:r w:rsidRPr="002B13B9">
        <w:rPr>
          <w:rFonts w:ascii="Times New Roman" w:hAnsi="Times New Roman" w:cs="Times New Roman"/>
          <w:b/>
          <w:bCs/>
          <w:smallCaps/>
          <w:spacing w:val="-2"/>
        </w:rPr>
        <w:t xml:space="preserve">Załącznik nr </w:t>
      </w:r>
      <w:r w:rsidR="00CF533A" w:rsidRPr="002B13B9">
        <w:rPr>
          <w:rFonts w:ascii="Times New Roman" w:hAnsi="Times New Roman" w:cs="Times New Roman"/>
          <w:b/>
          <w:bCs/>
          <w:smallCaps/>
          <w:spacing w:val="-2"/>
        </w:rPr>
        <w:t>3</w:t>
      </w:r>
      <w:r w:rsidRPr="006E2D95">
        <w:rPr>
          <w:rFonts w:ascii="Times New Roman" w:hAnsi="Times New Roman" w:cs="Times New Roman"/>
          <w:spacing w:val="-2"/>
        </w:rPr>
        <w:t>do niniejszej SIWZ) oraz załączyć dokumenty potwierdzające, że roboty zostały wykonane zgodnie z zasadami sztuki budowlanej i prawidłowo ukończone.</w:t>
      </w:r>
    </w:p>
    <w:p w:rsidR="002E11F6" w:rsidRPr="006E2D95" w:rsidRDefault="002E11F6" w:rsidP="00654FA5">
      <w:pPr>
        <w:widowControl/>
        <w:numPr>
          <w:ilvl w:val="1"/>
          <w:numId w:val="153"/>
        </w:numPr>
        <w:tabs>
          <w:tab w:val="clear" w:pos="1080"/>
          <w:tab w:val="num" w:pos="709"/>
        </w:tabs>
        <w:suppressAutoHyphens w:val="0"/>
        <w:autoSpaceDN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  <w:u w:val="single"/>
        </w:rPr>
      </w:pPr>
      <w:r w:rsidRPr="006E2D95">
        <w:rPr>
          <w:rFonts w:ascii="Times New Roman" w:hAnsi="Times New Roman" w:cs="Times New Roman"/>
          <w:u w:val="single"/>
        </w:rPr>
        <w:t>dysponują odpowiednim potencjałem technicznym oraz osobami zdolnymi do wykonania z</w:t>
      </w:r>
      <w:r w:rsidRPr="006E2D95">
        <w:rPr>
          <w:rFonts w:ascii="Times New Roman" w:hAnsi="Times New Roman" w:cs="Times New Roman"/>
          <w:u w:val="single"/>
        </w:rPr>
        <w:t>a</w:t>
      </w:r>
      <w:r w:rsidRPr="006E2D95">
        <w:rPr>
          <w:rFonts w:ascii="Times New Roman" w:hAnsi="Times New Roman" w:cs="Times New Roman"/>
          <w:u w:val="single"/>
        </w:rPr>
        <w:t>mówienia</w:t>
      </w:r>
    </w:p>
    <w:p w:rsidR="002E11F6" w:rsidRPr="006E2D95" w:rsidRDefault="00913721" w:rsidP="00F441CD">
      <w:pPr>
        <w:pStyle w:val="Styl1"/>
        <w:widowControl/>
        <w:tabs>
          <w:tab w:val="right" w:pos="-1276"/>
          <w:tab w:val="left" w:pos="567"/>
          <w:tab w:val="num" w:pos="709"/>
        </w:tabs>
        <w:adjustRightInd w:val="0"/>
        <w:spacing w:before="0" w:line="288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mallCaps/>
          <w:kern w:val="3"/>
          <w:sz w:val="22"/>
          <w:szCs w:val="22"/>
        </w:rPr>
        <w:tab/>
      </w:r>
      <w:r>
        <w:rPr>
          <w:rFonts w:ascii="Times New Roman" w:hAnsi="Times New Roman" w:cs="Times New Roman"/>
          <w:smallCaps/>
          <w:kern w:val="3"/>
          <w:sz w:val="22"/>
          <w:szCs w:val="22"/>
        </w:rPr>
        <w:tab/>
      </w:r>
      <w:r w:rsidR="002E11F6" w:rsidRPr="006E2D95">
        <w:rPr>
          <w:rFonts w:ascii="Times New Roman" w:hAnsi="Times New Roman" w:cs="Times New Roman"/>
          <w:smallCaps/>
          <w:kern w:val="3"/>
          <w:sz w:val="22"/>
          <w:szCs w:val="22"/>
        </w:rPr>
        <w:t>Zamawiający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 wymaga, aby</w:t>
      </w:r>
      <w:r w:rsidR="002E11F6" w:rsidRPr="006E2D95">
        <w:rPr>
          <w:rFonts w:ascii="Times New Roman" w:hAnsi="Times New Roman" w:cs="Times New Roman"/>
          <w:smallCaps/>
          <w:kern w:val="3"/>
          <w:sz w:val="22"/>
          <w:szCs w:val="22"/>
        </w:rPr>
        <w:t xml:space="preserve"> Wykonawcy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 ubiegający się o realizację przedmiotowego z</w:t>
      </w:r>
      <w:r w:rsidR="002E11F6" w:rsidRPr="006E2D95">
        <w:rPr>
          <w:rFonts w:ascii="Times New Roman" w:hAnsi="Times New Roman" w:cs="Times New Roman"/>
          <w:sz w:val="22"/>
          <w:szCs w:val="22"/>
        </w:rPr>
        <w:t>a</w:t>
      </w:r>
      <w:r w:rsidR="002E11F6" w:rsidRPr="006E2D95">
        <w:rPr>
          <w:rFonts w:ascii="Times New Roman" w:hAnsi="Times New Roman" w:cs="Times New Roman"/>
          <w:sz w:val="22"/>
          <w:szCs w:val="22"/>
        </w:rPr>
        <w:t>mówienia, dysponowali osobą w trakcie realizacji zamówienia</w:t>
      </w:r>
      <w:r w:rsidR="007B0B37" w:rsidRPr="007B0B37">
        <w:rPr>
          <w:rFonts w:ascii="Times New Roman" w:hAnsi="Times New Roman" w:cs="Times New Roman"/>
          <w:sz w:val="22"/>
          <w:szCs w:val="22"/>
        </w:rPr>
        <w:t>posiadającą uprawnienia do projektowania  we wszystkich  branżach,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 posiadającą uprawnienia do kierowania robotami budowlanymi</w:t>
      </w:r>
      <w:r w:rsidR="003C0030">
        <w:rPr>
          <w:rFonts w:ascii="Times New Roman" w:hAnsi="Times New Roman" w:cs="Times New Roman"/>
          <w:sz w:val="22"/>
          <w:szCs w:val="22"/>
        </w:rPr>
        <w:t xml:space="preserve">  z uprawnieniami konserwatorskimi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,  </w:t>
      </w:r>
      <w:r w:rsidR="002E11F6" w:rsidRPr="006E2D95">
        <w:rPr>
          <w:rFonts w:ascii="Times New Roman" w:eastAsia="+mn-ea" w:hAnsi="Times New Roman" w:cs="Times New Roman"/>
          <w:sz w:val="22"/>
          <w:szCs w:val="22"/>
        </w:rPr>
        <w:t>przynajmniej 1 osobą posiadającą upra</w:t>
      </w:r>
      <w:r w:rsidR="002E11F6" w:rsidRPr="006E2D95">
        <w:rPr>
          <w:rFonts w:ascii="Times New Roman" w:eastAsia="+mn-ea" w:hAnsi="Times New Roman" w:cs="Times New Roman"/>
          <w:sz w:val="22"/>
          <w:szCs w:val="22"/>
        </w:rPr>
        <w:t>w</w:t>
      </w:r>
      <w:r w:rsidR="002E11F6" w:rsidRPr="006E2D95">
        <w:rPr>
          <w:rFonts w:ascii="Times New Roman" w:eastAsia="+mn-ea" w:hAnsi="Times New Roman" w:cs="Times New Roman"/>
          <w:sz w:val="22"/>
          <w:szCs w:val="22"/>
        </w:rPr>
        <w:t xml:space="preserve">nienia do kierowania robotami budowlanymi o specjalności:  </w:t>
      </w:r>
    </w:p>
    <w:p w:rsidR="002E11F6" w:rsidRPr="006E2D95" w:rsidRDefault="002E11F6" w:rsidP="00654FA5">
      <w:pPr>
        <w:pStyle w:val="Styl1"/>
        <w:widowControl/>
        <w:numPr>
          <w:ilvl w:val="0"/>
          <w:numId w:val="155"/>
        </w:numPr>
        <w:tabs>
          <w:tab w:val="right" w:pos="-1276"/>
          <w:tab w:val="left" w:pos="567"/>
          <w:tab w:val="num" w:pos="709"/>
        </w:tabs>
        <w:adjustRightInd w:val="0"/>
        <w:spacing w:before="0" w:line="288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konstrukcyjno-budowlanej, </w:t>
      </w:r>
    </w:p>
    <w:p w:rsidR="002E11F6" w:rsidRPr="006E2D95" w:rsidRDefault="002E11F6" w:rsidP="00654FA5">
      <w:pPr>
        <w:pStyle w:val="Styl1"/>
        <w:widowControl/>
        <w:numPr>
          <w:ilvl w:val="0"/>
          <w:numId w:val="155"/>
        </w:numPr>
        <w:tabs>
          <w:tab w:val="right" w:pos="-1276"/>
          <w:tab w:val="left" w:pos="567"/>
          <w:tab w:val="num" w:pos="709"/>
        </w:tabs>
        <w:adjustRightInd w:val="0"/>
        <w:spacing w:before="0" w:line="288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instalacyjnej w zakresie sieci, instalacji i urządzeń cieplnych,  wentylacyjnych, gazowych, wodociągowych i kanalizacyjnych, </w:t>
      </w:r>
    </w:p>
    <w:p w:rsidR="002E11F6" w:rsidRPr="006E2D95" w:rsidRDefault="002E11F6" w:rsidP="00654FA5">
      <w:pPr>
        <w:pStyle w:val="Styl1"/>
        <w:widowControl/>
        <w:numPr>
          <w:ilvl w:val="0"/>
          <w:numId w:val="155"/>
        </w:numPr>
        <w:tabs>
          <w:tab w:val="right" w:pos="-1276"/>
          <w:tab w:val="left" w:pos="567"/>
          <w:tab w:val="num" w:pos="709"/>
        </w:tabs>
        <w:adjustRightInd w:val="0"/>
        <w:spacing w:before="0" w:line="288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instalacyjnej w zakresie sieci, instalacji i urządzeń elektrycznych i elektroenergetycznych</w:t>
      </w:r>
    </w:p>
    <w:p w:rsidR="002E11F6" w:rsidRPr="006E2D95" w:rsidRDefault="00913721" w:rsidP="00F441CD">
      <w:pPr>
        <w:pStyle w:val="Styl1"/>
        <w:widowControl/>
        <w:tabs>
          <w:tab w:val="right" w:pos="-1276"/>
          <w:tab w:val="left" w:pos="567"/>
          <w:tab w:val="num" w:pos="709"/>
        </w:tabs>
        <w:adjustRightInd w:val="0"/>
        <w:spacing w:before="0" w:line="288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E11F6" w:rsidRPr="006E2D95">
        <w:rPr>
          <w:rFonts w:ascii="Times New Roman" w:hAnsi="Times New Roman" w:cs="Times New Roman"/>
          <w:sz w:val="22"/>
          <w:szCs w:val="22"/>
        </w:rPr>
        <w:t>- która będzie kierowała robotami w ww. specjalnościach; warunek uznaje się za spełniony j</w:t>
      </w:r>
      <w:r w:rsidR="002E11F6" w:rsidRPr="006E2D95">
        <w:rPr>
          <w:rFonts w:ascii="Times New Roman" w:hAnsi="Times New Roman" w:cs="Times New Roman"/>
          <w:sz w:val="22"/>
          <w:szCs w:val="22"/>
        </w:rPr>
        <w:t>e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żeli </w:t>
      </w:r>
      <w:r w:rsidR="002E11F6" w:rsidRPr="006E2D95">
        <w:rPr>
          <w:rFonts w:ascii="Times New Roman" w:hAnsi="Times New Roman" w:cs="Times New Roman"/>
          <w:smallCaps/>
          <w:kern w:val="3"/>
          <w:sz w:val="22"/>
          <w:szCs w:val="22"/>
        </w:rPr>
        <w:t>Wykonawca</w:t>
      </w:r>
      <w:r w:rsidR="002E11F6" w:rsidRPr="006E2D95">
        <w:rPr>
          <w:rFonts w:ascii="Times New Roman" w:hAnsi="Times New Roman" w:cs="Times New Roman"/>
          <w:sz w:val="22"/>
          <w:szCs w:val="22"/>
        </w:rPr>
        <w:t xml:space="preserve"> przedstawi co najmniej jedną osobę posiadającą wszystkie wymienione uprawnienia lub kilka osób posiadających jedno lub kilka  z wymienionych uprawnień, osoby te łącznie powinny dysponować wszystkimi wymaganymi w specyfikacji uprawnieniami; </w:t>
      </w:r>
    </w:p>
    <w:p w:rsidR="002E11F6" w:rsidRPr="006E2D95" w:rsidRDefault="002E11F6" w:rsidP="00F441CD">
      <w:pPr>
        <w:tabs>
          <w:tab w:val="num" w:pos="709"/>
        </w:tabs>
        <w:spacing w:line="288" w:lineRule="auto"/>
        <w:ind w:left="709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Celem potwierdzenia wymaganego warunku </w:t>
      </w:r>
      <w:r w:rsidRPr="006E2D95">
        <w:rPr>
          <w:rFonts w:ascii="Times New Roman" w:hAnsi="Times New Roman" w:cs="Times New Roman"/>
          <w:smallCaps/>
        </w:rPr>
        <w:t>Wykonawcy</w:t>
      </w:r>
      <w:r w:rsidRPr="006E2D95">
        <w:rPr>
          <w:rFonts w:ascii="Times New Roman" w:hAnsi="Times New Roman" w:cs="Times New Roman"/>
        </w:rPr>
        <w:t xml:space="preserve"> muszą złożyć:</w:t>
      </w:r>
    </w:p>
    <w:p w:rsidR="002E11F6" w:rsidRPr="006E2D95" w:rsidRDefault="002E11F6" w:rsidP="00654FA5">
      <w:pPr>
        <w:widowControl/>
        <w:numPr>
          <w:ilvl w:val="0"/>
          <w:numId w:val="154"/>
        </w:numPr>
        <w:suppressAutoHyphens w:val="0"/>
        <w:autoSpaceDN/>
        <w:spacing w:line="288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lastRenderedPageBreak/>
        <w:t xml:space="preserve">wykaz osób (zgodny z wzorem stanowiącym </w:t>
      </w:r>
      <w:r w:rsidRPr="002B13B9">
        <w:rPr>
          <w:rFonts w:ascii="Times New Roman" w:hAnsi="Times New Roman" w:cs="Times New Roman"/>
          <w:b/>
          <w:smallCaps/>
        </w:rPr>
        <w:t xml:space="preserve">Załącznik nr </w:t>
      </w:r>
      <w:r w:rsidR="002B13B9" w:rsidRPr="002B13B9">
        <w:rPr>
          <w:rFonts w:ascii="Times New Roman" w:hAnsi="Times New Roman" w:cs="Times New Roman"/>
          <w:b/>
          <w:smallCaps/>
        </w:rPr>
        <w:t>4</w:t>
      </w:r>
      <w:r w:rsidRPr="006E2D95">
        <w:rPr>
          <w:rFonts w:ascii="Times New Roman" w:hAnsi="Times New Roman" w:cs="Times New Roman"/>
        </w:rPr>
        <w:t xml:space="preserve"> do niniejszej SIWZ, które będą uczestniczyć w wykonywaniu zamówienia wraz z informacjami na temat ich kwalif</w:t>
      </w:r>
      <w:r w:rsidRPr="006E2D95">
        <w:rPr>
          <w:rFonts w:ascii="Times New Roman" w:hAnsi="Times New Roman" w:cs="Times New Roman"/>
        </w:rPr>
        <w:t>i</w:t>
      </w:r>
      <w:r w:rsidRPr="006E2D95">
        <w:rPr>
          <w:rFonts w:ascii="Times New Roman" w:hAnsi="Times New Roman" w:cs="Times New Roman"/>
        </w:rPr>
        <w:t>kacji zawodowych, doświadczenia i wykształcenia niezbędnego do wykonania zamówi</w:t>
      </w:r>
      <w:r w:rsidRPr="006E2D95">
        <w:rPr>
          <w:rFonts w:ascii="Times New Roman" w:hAnsi="Times New Roman" w:cs="Times New Roman"/>
        </w:rPr>
        <w:t>e</w:t>
      </w:r>
      <w:r w:rsidRPr="006E2D95">
        <w:rPr>
          <w:rFonts w:ascii="Times New Roman" w:hAnsi="Times New Roman" w:cs="Times New Roman"/>
        </w:rPr>
        <w:t>nia, a także zakresu wykonywanych przez nie czynności oraz informację o podstawie dy</w:t>
      </w:r>
      <w:r w:rsidRPr="006E2D95">
        <w:rPr>
          <w:rFonts w:ascii="Times New Roman" w:hAnsi="Times New Roman" w:cs="Times New Roman"/>
        </w:rPr>
        <w:t>s</w:t>
      </w:r>
      <w:r w:rsidRPr="006E2D95">
        <w:rPr>
          <w:rFonts w:ascii="Times New Roman" w:hAnsi="Times New Roman" w:cs="Times New Roman"/>
        </w:rPr>
        <w:t>ponowania tymi osobami,</w:t>
      </w:r>
    </w:p>
    <w:p w:rsidR="002E11F6" w:rsidRPr="006E2D95" w:rsidRDefault="002E11F6" w:rsidP="00654FA5">
      <w:pPr>
        <w:widowControl/>
        <w:numPr>
          <w:ilvl w:val="0"/>
          <w:numId w:val="154"/>
        </w:numPr>
        <w:suppressAutoHyphens w:val="0"/>
        <w:autoSpaceDN/>
        <w:spacing w:line="288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oświadczenie, że osoby, które będą uczestniczyć w wykonywaniu zamówienia, posiadają wymagane uprawnienia (zgodne z wzorem stanowiącym </w:t>
      </w:r>
      <w:r w:rsidRPr="002B13B9">
        <w:rPr>
          <w:rFonts w:ascii="Times New Roman" w:hAnsi="Times New Roman" w:cs="Times New Roman"/>
          <w:b/>
          <w:smallCaps/>
        </w:rPr>
        <w:t xml:space="preserve">Załącznik nr </w:t>
      </w:r>
      <w:r w:rsidR="002B13B9" w:rsidRPr="002B13B9">
        <w:rPr>
          <w:rFonts w:ascii="Times New Roman" w:hAnsi="Times New Roman" w:cs="Times New Roman"/>
          <w:b/>
          <w:smallCaps/>
        </w:rPr>
        <w:t>4</w:t>
      </w:r>
      <w:r w:rsidRPr="006E2D95">
        <w:rPr>
          <w:rFonts w:ascii="Times New Roman" w:hAnsi="Times New Roman" w:cs="Times New Roman"/>
        </w:rPr>
        <w:t xml:space="preserve"> do niniejszej SIWZ)</w:t>
      </w:r>
    </w:p>
    <w:p w:rsidR="002E11F6" w:rsidRPr="006E2D95" w:rsidRDefault="002E11F6" w:rsidP="00654FA5">
      <w:pPr>
        <w:widowControl/>
        <w:numPr>
          <w:ilvl w:val="1"/>
          <w:numId w:val="153"/>
        </w:numPr>
        <w:tabs>
          <w:tab w:val="clear" w:pos="1080"/>
          <w:tab w:val="num" w:pos="709"/>
        </w:tabs>
        <w:suppressAutoHyphens w:val="0"/>
        <w:autoSpaceDN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  <w:u w:val="single"/>
        </w:rPr>
      </w:pPr>
      <w:r w:rsidRPr="006E2D95">
        <w:rPr>
          <w:rFonts w:ascii="Times New Roman" w:hAnsi="Times New Roman" w:cs="Times New Roman"/>
          <w:u w:val="single"/>
        </w:rPr>
        <w:t xml:space="preserve">sytuacji ekonomicznej i finansowej: </w:t>
      </w:r>
    </w:p>
    <w:p w:rsidR="002E11F6" w:rsidRPr="006E2D95" w:rsidRDefault="00913721" w:rsidP="00F441CD">
      <w:pPr>
        <w:tabs>
          <w:tab w:val="num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mallCaps/>
        </w:rPr>
        <w:tab/>
      </w:r>
      <w:r w:rsidR="009975B6" w:rsidRPr="006E2D95">
        <w:rPr>
          <w:rFonts w:ascii="Times New Roman" w:hAnsi="Times New Roman" w:cs="Times New Roman"/>
          <w:smallCaps/>
        </w:rPr>
        <w:t>Zamawiający</w:t>
      </w:r>
      <w:r w:rsidR="009975B6" w:rsidRPr="006E2D95">
        <w:rPr>
          <w:rFonts w:ascii="Times New Roman" w:hAnsi="Times New Roman" w:cs="Times New Roman"/>
        </w:rPr>
        <w:t xml:space="preserve"> wymaga, aby </w:t>
      </w:r>
      <w:r w:rsidR="009975B6" w:rsidRPr="006E2D95">
        <w:rPr>
          <w:rFonts w:ascii="Times New Roman" w:hAnsi="Times New Roman" w:cs="Times New Roman"/>
          <w:smallCaps/>
        </w:rPr>
        <w:t>Wykonawcy</w:t>
      </w:r>
      <w:r w:rsidR="009975B6" w:rsidRPr="006E2D95">
        <w:rPr>
          <w:rFonts w:ascii="Times New Roman" w:hAnsi="Times New Roman" w:cs="Times New Roman"/>
        </w:rPr>
        <w:t xml:space="preserve"> ubiegający się o realizację przedmiotowego zamówienia spełnili warunek dotyczący sytuacji ekonomicznej, tj.  posiadania środków własnych lub zdolności kredytowej w wysokości nie mniejszej niż </w:t>
      </w:r>
      <w:r w:rsidR="009975B6" w:rsidRPr="006E2D95">
        <w:rPr>
          <w:rFonts w:ascii="Times New Roman" w:hAnsi="Times New Roman" w:cs="Times New Roman"/>
          <w:b/>
        </w:rPr>
        <w:t>2 000 000,00 złotych</w:t>
      </w:r>
      <w:r w:rsidR="009975B6" w:rsidRPr="006E2D95">
        <w:rPr>
          <w:rFonts w:ascii="Times New Roman" w:hAnsi="Times New Roman" w:cs="Times New Roman"/>
        </w:rPr>
        <w:t xml:space="preserve"> i byli ubezpieczeni od odpowiedzialności cywilnej  w zakresie prowadzonej działalności na kwotę nie mniejszą niż </w:t>
      </w:r>
      <w:r w:rsidR="009975B6" w:rsidRPr="006E2D95">
        <w:rPr>
          <w:rFonts w:ascii="Times New Roman" w:hAnsi="Times New Roman" w:cs="Times New Roman"/>
          <w:b/>
        </w:rPr>
        <w:t>5 000 000,00 złotych</w:t>
      </w:r>
      <w:r w:rsidR="009975B6" w:rsidRPr="006E2D95">
        <w:rPr>
          <w:rFonts w:ascii="Times New Roman" w:hAnsi="Times New Roman" w:cs="Times New Roman"/>
        </w:rPr>
        <w:t>.</w:t>
      </w:r>
    </w:p>
    <w:p w:rsidR="002E11F6" w:rsidRPr="006E2D95" w:rsidRDefault="002E11F6" w:rsidP="00654FA5">
      <w:pPr>
        <w:pStyle w:val="Akapitzlist"/>
        <w:widowControl/>
        <w:numPr>
          <w:ilvl w:val="0"/>
          <w:numId w:val="153"/>
        </w:numPr>
        <w:suppressAutoHyphens w:val="0"/>
        <w:autoSpaceDN/>
        <w:spacing w:line="288" w:lineRule="auto"/>
        <w:contextualSpacing/>
        <w:jc w:val="both"/>
        <w:textAlignment w:val="auto"/>
        <w:rPr>
          <w:rStyle w:val="text0"/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wykazując spełnianie warunków, o których mowa w art. 22 ust. 1 </w:t>
      </w:r>
      <w:r w:rsidR="001E5D5D" w:rsidRPr="006E2D95">
        <w:rPr>
          <w:rFonts w:ascii="Times New Roman" w:hAnsi="Times New Roman" w:cs="Times New Roman"/>
          <w:spacing w:val="-2"/>
          <w:sz w:val="22"/>
          <w:szCs w:val="22"/>
        </w:rPr>
        <w:t>PZP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, opis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nych szczegółowo w ust. 1  powyżej, </w:t>
      </w:r>
      <w:r w:rsidRPr="006E2D95">
        <w:rPr>
          <w:rFonts w:ascii="Times New Roman" w:hAnsi="Times New Roman" w:cs="Times New Roman"/>
          <w:b/>
          <w:spacing w:val="-2"/>
          <w:sz w:val="22"/>
          <w:szCs w:val="22"/>
        </w:rPr>
        <w:t>polega na zasobach innych podmiotów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 na zasadach określ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nych w art. 26 ust. 2b </w:t>
      </w:r>
      <w:r w:rsidR="001E5D5D" w:rsidRPr="006E2D95">
        <w:rPr>
          <w:rFonts w:ascii="Times New Roman" w:hAnsi="Times New Roman" w:cs="Times New Roman"/>
          <w:spacing w:val="-2"/>
          <w:sz w:val="22"/>
          <w:szCs w:val="22"/>
        </w:rPr>
        <w:t>PZP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a </w:t>
      </w:r>
      <w:r w:rsidRPr="006E2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podmioty te będą brały udział w realizacji części zamówienia,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a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mawiający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 żąda od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Wykonawcy 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przedstawienia w odniesieniu do tych podmiotów dokumentów wymienionych w</w:t>
      </w:r>
      <w:r w:rsidR="002B13B9" w:rsidRPr="00D56185">
        <w:rPr>
          <w:rStyle w:val="text0"/>
          <w:rFonts w:ascii="Times New Roman" w:hAnsi="Times New Roman" w:cs="Times New Roman"/>
          <w:b/>
          <w:sz w:val="22"/>
          <w:szCs w:val="22"/>
        </w:rPr>
        <w:t>Dziale 3</w:t>
      </w:r>
      <w:r w:rsidR="002B13B9">
        <w:rPr>
          <w:rStyle w:val="text0"/>
          <w:rFonts w:ascii="Times New Roman" w:hAnsi="Times New Roman" w:cs="Times New Roman"/>
          <w:sz w:val="22"/>
          <w:szCs w:val="22"/>
        </w:rPr>
        <w:t xml:space="preserve"> punkt </w:t>
      </w:r>
      <w:r w:rsidR="00BC3F53">
        <w:rPr>
          <w:rStyle w:val="text0"/>
          <w:rFonts w:ascii="Times New Roman" w:hAnsi="Times New Roman" w:cs="Times New Roman"/>
          <w:sz w:val="22"/>
          <w:szCs w:val="22"/>
        </w:rPr>
        <w:t>3.1.</w:t>
      </w:r>
    </w:p>
    <w:p w:rsidR="002E11F6" w:rsidRPr="006E2D95" w:rsidRDefault="002E11F6" w:rsidP="00654FA5">
      <w:pPr>
        <w:pStyle w:val="Akapitzlist"/>
        <w:widowControl/>
        <w:numPr>
          <w:ilvl w:val="0"/>
          <w:numId w:val="153"/>
        </w:numPr>
        <w:suppressAutoHyphens w:val="0"/>
        <w:autoSpaceDN/>
        <w:spacing w:line="288" w:lineRule="auto"/>
        <w:contextualSpacing/>
        <w:jc w:val="both"/>
        <w:textAlignment w:val="auto"/>
        <w:rPr>
          <w:rStyle w:val="text0"/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b/>
          <w:spacing w:val="-2"/>
          <w:sz w:val="22"/>
          <w:szCs w:val="22"/>
        </w:rPr>
        <w:t>, wykazując spełnianie warunków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o których mowa w art. 22 ust. 1 </w:t>
      </w:r>
      <w:r w:rsidR="001E5D5D" w:rsidRPr="006E2D95">
        <w:rPr>
          <w:rFonts w:ascii="Times New Roman" w:hAnsi="Times New Roman" w:cs="Times New Roman"/>
          <w:spacing w:val="-2"/>
          <w:sz w:val="22"/>
          <w:szCs w:val="22"/>
        </w:rPr>
        <w:t>PZP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, op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sanych szczegółowo </w:t>
      </w:r>
      <w:r w:rsidRPr="002B13B9">
        <w:rPr>
          <w:rFonts w:ascii="Times New Roman" w:hAnsi="Times New Roman" w:cs="Times New Roman"/>
          <w:spacing w:val="-2"/>
          <w:sz w:val="22"/>
          <w:szCs w:val="22"/>
        </w:rPr>
        <w:t>powyżej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Pr="006E2D95">
        <w:rPr>
          <w:rFonts w:ascii="Times New Roman" w:hAnsi="Times New Roman" w:cs="Times New Roman"/>
          <w:b/>
          <w:spacing w:val="-2"/>
          <w:sz w:val="22"/>
          <w:szCs w:val="22"/>
        </w:rPr>
        <w:t>polega na zasobach innych podmiotów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 na zasadach określonych w art. 26 ust. 2b </w:t>
      </w:r>
      <w:r w:rsidR="001E5D5D" w:rsidRPr="006E2D95">
        <w:rPr>
          <w:rFonts w:ascii="Times New Roman" w:hAnsi="Times New Roman" w:cs="Times New Roman"/>
          <w:spacing w:val="-2"/>
          <w:sz w:val="22"/>
          <w:szCs w:val="22"/>
        </w:rPr>
        <w:t>PZP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zobowiązany jest udowodnić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, iż będzie dysponował zasobami niezbędnymi do realizacji zamówienia, w szczególności </w:t>
      </w:r>
      <w:r w:rsidRPr="006E2D95">
        <w:rPr>
          <w:rFonts w:ascii="Times New Roman" w:hAnsi="Times New Roman" w:cs="Times New Roman"/>
          <w:spacing w:val="-2"/>
          <w:sz w:val="22"/>
          <w:szCs w:val="22"/>
          <w:u w:val="single"/>
        </w:rPr>
        <w:t>przedstawiając w tym celu pisemne zob</w:t>
      </w:r>
      <w:r w:rsidRPr="006E2D95">
        <w:rPr>
          <w:rFonts w:ascii="Times New Roman" w:hAnsi="Times New Roman" w:cs="Times New Roman"/>
          <w:spacing w:val="-2"/>
          <w:sz w:val="22"/>
          <w:szCs w:val="22"/>
          <w:u w:val="single"/>
        </w:rPr>
        <w:t>o</w:t>
      </w:r>
      <w:r w:rsidRPr="006E2D95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wiązanie tych podmiotów </w:t>
      </w:r>
      <w:r w:rsidRPr="006E2D95">
        <w:rPr>
          <w:rFonts w:ascii="Times New Roman" w:hAnsi="Times New Roman" w:cs="Times New Roman"/>
          <w:spacing w:val="-2"/>
          <w:sz w:val="22"/>
          <w:szCs w:val="22"/>
        </w:rPr>
        <w:t xml:space="preserve">do oddania mu do dyspozycji niezbędnych zasobów na okres korzystania z nich przy wykonaniu za mówienia. </w:t>
      </w:r>
    </w:p>
    <w:p w:rsidR="002E11F6" w:rsidRPr="006E2D95" w:rsidRDefault="002E11F6" w:rsidP="00654FA5">
      <w:pPr>
        <w:widowControl/>
        <w:numPr>
          <w:ilvl w:val="0"/>
          <w:numId w:val="153"/>
        </w:numPr>
        <w:tabs>
          <w:tab w:val="num" w:pos="0"/>
        </w:tabs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u w:val="single"/>
        </w:rPr>
      </w:pPr>
      <w:r w:rsidRPr="006E2D95">
        <w:rPr>
          <w:rFonts w:ascii="Times New Roman" w:hAnsi="Times New Roman" w:cs="Times New Roman"/>
          <w:smallCaps/>
          <w:u w:val="single"/>
        </w:rPr>
        <w:t>Zamawiający</w:t>
      </w:r>
      <w:r w:rsidRPr="006E2D95">
        <w:rPr>
          <w:rFonts w:ascii="Times New Roman" w:hAnsi="Times New Roman" w:cs="Times New Roman"/>
          <w:u w:val="single"/>
        </w:rPr>
        <w:t xml:space="preserve"> żąda wskazania przez </w:t>
      </w:r>
      <w:r w:rsidRPr="006E2D95">
        <w:rPr>
          <w:rFonts w:ascii="Times New Roman" w:hAnsi="Times New Roman" w:cs="Times New Roman"/>
          <w:smallCaps/>
          <w:u w:val="single"/>
        </w:rPr>
        <w:t>wykonawc</w:t>
      </w:r>
      <w:r w:rsidRPr="006E2D95">
        <w:rPr>
          <w:rFonts w:ascii="Times New Roman" w:hAnsi="Times New Roman" w:cs="Times New Roman"/>
          <w:u w:val="single"/>
        </w:rPr>
        <w:t>ę, które części zamówienia zamierza powierzyć podwykonawcom</w:t>
      </w:r>
    </w:p>
    <w:p w:rsidR="002E11F6" w:rsidRPr="006E2D95" w:rsidRDefault="002E11F6" w:rsidP="00654FA5">
      <w:pPr>
        <w:widowControl/>
        <w:numPr>
          <w:ilvl w:val="0"/>
          <w:numId w:val="153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>Ocena spełniania warunków udziału w postępowaniu zostanie dokonana na podstawie przedłoż</w:t>
      </w:r>
      <w:r w:rsidRPr="006E2D95">
        <w:rPr>
          <w:rFonts w:ascii="Times New Roman" w:hAnsi="Times New Roman" w:cs="Times New Roman"/>
        </w:rPr>
        <w:t>o</w:t>
      </w:r>
      <w:r w:rsidRPr="006E2D95">
        <w:rPr>
          <w:rFonts w:ascii="Times New Roman" w:hAnsi="Times New Roman" w:cs="Times New Roman"/>
        </w:rPr>
        <w:t>nych dokumentów lub oświadczeń na zasadzie „</w:t>
      </w:r>
      <w:r w:rsidRPr="00D56185">
        <w:rPr>
          <w:rFonts w:ascii="Times New Roman" w:hAnsi="Times New Roman" w:cs="Times New Roman"/>
          <w:u w:val="single"/>
        </w:rPr>
        <w:t>spełnia/nie spełnia</w:t>
      </w:r>
      <w:r w:rsidRPr="006E2D95">
        <w:rPr>
          <w:rFonts w:ascii="Times New Roman" w:hAnsi="Times New Roman" w:cs="Times New Roman"/>
        </w:rPr>
        <w:t xml:space="preserve">”. Niespełnienie  warunków spowoduje wykluczenie </w:t>
      </w:r>
      <w:r w:rsidRPr="006E2D95">
        <w:rPr>
          <w:rFonts w:ascii="Times New Roman" w:hAnsi="Times New Roman" w:cs="Times New Roman"/>
          <w:smallCaps/>
        </w:rPr>
        <w:t>Wykonawcy</w:t>
      </w:r>
    </w:p>
    <w:p w:rsidR="00D43968" w:rsidRPr="006E2D95" w:rsidRDefault="003429A9" w:rsidP="00F441CD">
      <w:pPr>
        <w:pStyle w:val="Standard"/>
        <w:tabs>
          <w:tab w:val="left" w:pos="2700"/>
        </w:tabs>
        <w:spacing w:line="288" w:lineRule="auto"/>
        <w:ind w:left="1980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</w:rPr>
        <w:pict>
          <v:line id="Łącznik prostoliniowy 2" o:spid="_x0000_s103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2pt" to="469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" strokecolor="#17365d [2415]" strokeweight="1.25pt">
            <o:lock v:ext="edit" shapetype="f"/>
          </v:line>
        </w:pict>
      </w:r>
    </w:p>
    <w:p w:rsidR="00F51F72" w:rsidRPr="006E2D95" w:rsidRDefault="00F51F72" w:rsidP="00F441CD">
      <w:pPr>
        <w:pStyle w:val="Standard"/>
        <w:tabs>
          <w:tab w:val="left" w:pos="2700"/>
        </w:tabs>
        <w:spacing w:line="288" w:lineRule="auto"/>
        <w:ind w:left="1980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:rsidR="00D43968" w:rsidRPr="006E2D95" w:rsidRDefault="00EB4C26" w:rsidP="00F441CD">
      <w:pPr>
        <w:pStyle w:val="Textbodyindent"/>
        <w:numPr>
          <w:ilvl w:val="1"/>
          <w:numId w:val="3"/>
        </w:numPr>
        <w:spacing w:line="288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Dokumenty wymagane do złożenia w terminie składania ofert.</w:t>
      </w:r>
    </w:p>
    <w:p w:rsidR="00395B42" w:rsidRPr="006E2D95" w:rsidRDefault="00395B42" w:rsidP="00654FA5">
      <w:pPr>
        <w:widowControl/>
        <w:numPr>
          <w:ilvl w:val="2"/>
          <w:numId w:val="156"/>
        </w:numPr>
        <w:tabs>
          <w:tab w:val="left" w:pos="720"/>
        </w:tabs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b/>
        </w:rPr>
      </w:pPr>
      <w:r w:rsidRPr="006E2D95">
        <w:rPr>
          <w:rFonts w:ascii="Times New Roman" w:hAnsi="Times New Roman" w:cs="Times New Roman"/>
        </w:rPr>
        <w:t>&lt;</w:t>
      </w:r>
      <w:r w:rsidRPr="006E2D95">
        <w:rPr>
          <w:rFonts w:ascii="Times New Roman" w:hAnsi="Times New Roman" w:cs="Times New Roman"/>
          <w:b/>
          <w:bCs/>
          <w:smallCaps/>
        </w:rPr>
        <w:t>Oferta</w:t>
      </w:r>
      <w:r w:rsidRPr="006E2D95">
        <w:rPr>
          <w:rFonts w:ascii="Times New Roman" w:hAnsi="Times New Roman" w:cs="Times New Roman"/>
          <w:smallCaps/>
        </w:rPr>
        <w:t>&gt;</w:t>
      </w:r>
      <w:r w:rsidRPr="006E2D95">
        <w:rPr>
          <w:rFonts w:ascii="Times New Roman" w:hAnsi="Times New Roman" w:cs="Times New Roman"/>
        </w:rPr>
        <w:t xml:space="preserve"> sporządzona zgodnie z treścią </w:t>
      </w:r>
      <w:r w:rsidRPr="002B13B9">
        <w:rPr>
          <w:rFonts w:ascii="Times New Roman" w:hAnsi="Times New Roman" w:cs="Times New Roman"/>
          <w:b/>
          <w:smallCaps/>
        </w:rPr>
        <w:t>załącznika nr 1</w:t>
      </w:r>
      <w:r w:rsidRPr="006E2D95">
        <w:rPr>
          <w:rFonts w:ascii="Times New Roman" w:hAnsi="Times New Roman" w:cs="Times New Roman"/>
        </w:rPr>
        <w:t xml:space="preserve">, zawierającą wynagrodzenie za wykonanie przedmiotu zamówienia, obliczone w sposób opisany w </w:t>
      </w:r>
      <w:r w:rsidR="005E3119" w:rsidRPr="006E2D95">
        <w:rPr>
          <w:rFonts w:ascii="Times New Roman" w:hAnsi="Times New Roman" w:cs="Times New Roman"/>
          <w:b/>
          <w:bCs/>
        </w:rPr>
        <w:t>Dziale</w:t>
      </w:r>
      <w:r w:rsidRPr="006E2D95">
        <w:rPr>
          <w:rFonts w:ascii="Times New Roman" w:hAnsi="Times New Roman" w:cs="Times New Roman"/>
          <w:b/>
          <w:bCs/>
        </w:rPr>
        <w:t> 4</w:t>
      </w:r>
      <w:r w:rsidRPr="006E2D95">
        <w:rPr>
          <w:rFonts w:ascii="Times New Roman" w:hAnsi="Times New Roman" w:cs="Times New Roman"/>
        </w:rPr>
        <w:t xml:space="preserve"> SIWZ. </w:t>
      </w:r>
    </w:p>
    <w:p w:rsidR="00395B42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iCs/>
          <w:smallCaps/>
        </w:rPr>
        <w:t>&lt;</w:t>
      </w:r>
      <w:r w:rsidRPr="006E2D95">
        <w:rPr>
          <w:rFonts w:ascii="Times New Roman" w:hAnsi="Times New Roman" w:cs="Times New Roman"/>
          <w:b/>
          <w:bCs/>
          <w:iCs/>
          <w:smallCaps/>
        </w:rPr>
        <w:t>Oświadczenie</w:t>
      </w:r>
      <w:r w:rsidRPr="006E2D95">
        <w:rPr>
          <w:rFonts w:ascii="Times New Roman" w:hAnsi="Times New Roman" w:cs="Times New Roman"/>
          <w:bCs/>
          <w:iCs/>
          <w:smallCaps/>
        </w:rPr>
        <w:t>&gt;</w:t>
      </w:r>
      <w:r w:rsidRPr="006E2D95">
        <w:rPr>
          <w:rFonts w:ascii="Times New Roman" w:hAnsi="Times New Roman" w:cs="Times New Roman"/>
          <w:iCs/>
        </w:rPr>
        <w:t xml:space="preserve">o braku podstaw do wykluczenia z postępowania o udzielenie zamówienia oraz o spełnieniu warunków udziału w postępowaniu, sporządzone zgodnie z treścią </w:t>
      </w:r>
      <w:r w:rsidRPr="002B13B9">
        <w:rPr>
          <w:rFonts w:ascii="Times New Roman" w:hAnsi="Times New Roman" w:cs="Times New Roman"/>
          <w:b/>
          <w:iCs/>
          <w:smallCaps/>
        </w:rPr>
        <w:t>załączn</w:t>
      </w:r>
      <w:r w:rsidRPr="002B13B9">
        <w:rPr>
          <w:rFonts w:ascii="Times New Roman" w:hAnsi="Times New Roman" w:cs="Times New Roman"/>
          <w:b/>
          <w:iCs/>
          <w:smallCaps/>
        </w:rPr>
        <w:t>i</w:t>
      </w:r>
      <w:r w:rsidRPr="002B13B9">
        <w:rPr>
          <w:rFonts w:ascii="Times New Roman" w:hAnsi="Times New Roman" w:cs="Times New Roman"/>
          <w:b/>
          <w:iCs/>
          <w:smallCaps/>
        </w:rPr>
        <w:t>ka nr 2</w:t>
      </w:r>
      <w:r w:rsidRPr="002B13B9">
        <w:rPr>
          <w:rFonts w:ascii="Times New Roman" w:hAnsi="Times New Roman" w:cs="Times New Roman"/>
          <w:b/>
          <w:iCs/>
        </w:rPr>
        <w:t>.</w:t>
      </w:r>
      <w:r w:rsidR="0038610D" w:rsidRPr="006E2D95">
        <w:rPr>
          <w:rFonts w:ascii="Times New Roman" w:hAnsi="Times New Roman" w:cs="Times New Roman"/>
          <w:i/>
        </w:rPr>
        <w:t xml:space="preserve"> /W przypadku Wykonawców wspólnie ubiegających się o zamówienie oświadczenie może być złożone wspólnie/</w:t>
      </w:r>
    </w:p>
    <w:p w:rsidR="0038610D" w:rsidRPr="006E2D95" w:rsidRDefault="00395B42" w:rsidP="00654FA5">
      <w:pPr>
        <w:pStyle w:val="Akapitzlist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6E2D95">
        <w:rPr>
          <w:rFonts w:ascii="Times New Roman" w:hAnsi="Times New Roman" w:cs="Times New Roman"/>
          <w:spacing w:val="1"/>
          <w:sz w:val="22"/>
          <w:szCs w:val="22"/>
        </w:rPr>
        <w:t>&lt;</w:t>
      </w:r>
      <w:r w:rsidRPr="006E2D95">
        <w:rPr>
          <w:rFonts w:ascii="Times New Roman" w:hAnsi="Times New Roman" w:cs="Times New Roman"/>
          <w:b/>
          <w:bCs/>
          <w:iCs/>
          <w:smallCaps/>
          <w:sz w:val="22"/>
          <w:szCs w:val="22"/>
        </w:rPr>
        <w:t>Wykaz robót budowlanych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&gt;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lub złożenia poświadczeń, w tym informacji o robotach budowlanych niewykonanych lub wykonanych nienależycie – </w:t>
      </w:r>
      <w:r w:rsidRPr="002B13B9">
        <w:rPr>
          <w:rFonts w:ascii="Times New Roman" w:hAnsi="Times New Roman" w:cs="Times New Roman"/>
          <w:b/>
          <w:iCs/>
          <w:smallCaps/>
          <w:sz w:val="22"/>
          <w:szCs w:val="22"/>
        </w:rPr>
        <w:t>załącznik nr 3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>do SIWZ;</w:t>
      </w:r>
      <w:r w:rsidR="0038610D" w:rsidRPr="006E2D95">
        <w:rPr>
          <w:rFonts w:ascii="Times New Roman" w:hAnsi="Times New Roman" w:cs="Times New Roman"/>
          <w:i/>
          <w:spacing w:val="1"/>
          <w:sz w:val="22"/>
          <w:szCs w:val="22"/>
        </w:rPr>
        <w:t xml:space="preserve">/W przypadku </w:t>
      </w:r>
      <w:r w:rsidR="0038610D" w:rsidRPr="006E2D95">
        <w:rPr>
          <w:rFonts w:ascii="Times New Roman" w:hAnsi="Times New Roman" w:cs="Times New Roman"/>
          <w:i/>
          <w:spacing w:val="1"/>
          <w:sz w:val="22"/>
          <w:szCs w:val="22"/>
        </w:rPr>
        <w:lastRenderedPageBreak/>
        <w:t>Wykonawców wspólnie ubiegających się o zamówienia dokument ten składa przynajmniej jeden z Wykonawców./</w:t>
      </w:r>
    </w:p>
    <w:p w:rsidR="00395B42" w:rsidRPr="006E2D95" w:rsidRDefault="00395B42" w:rsidP="00F441CD">
      <w:pPr>
        <w:spacing w:line="288" w:lineRule="auto"/>
        <w:ind w:left="426"/>
        <w:jc w:val="both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</w:rPr>
        <w:t xml:space="preserve">W przypadku podania wartości wykonanych robót w walutach obcych,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dokona ich przeliczenia na złotówki według średniego kursu walut ogłoszonego przez NBP na dzień wyznaczony na składanie ofert; </w:t>
      </w:r>
      <w:r w:rsidRPr="006E2D95">
        <w:rPr>
          <w:rFonts w:ascii="Times New Roman" w:hAnsi="Times New Roman" w:cs="Times New Roman"/>
          <w:spacing w:val="1"/>
        </w:rPr>
        <w:t xml:space="preserve">na </w:t>
      </w:r>
      <w:r w:rsidRPr="006E2D95">
        <w:rPr>
          <w:rFonts w:ascii="Times New Roman" w:hAnsi="Times New Roman" w:cs="Times New Roman"/>
          <w:smallCaps/>
        </w:rPr>
        <w:t>Wykonawcy</w:t>
      </w:r>
      <w:r w:rsidRPr="006E2D95">
        <w:rPr>
          <w:rFonts w:ascii="Times New Roman" w:hAnsi="Times New Roman" w:cs="Times New Roman"/>
          <w:spacing w:val="1"/>
        </w:rPr>
        <w:t xml:space="preserve"> spoczywa obowiązek wskazania w sporządzonym &lt;</w:t>
      </w:r>
      <w:r w:rsidRPr="006E2D95">
        <w:rPr>
          <w:rFonts w:ascii="Times New Roman" w:hAnsi="Times New Roman" w:cs="Times New Roman"/>
          <w:b/>
          <w:smallCaps/>
          <w:spacing w:val="1"/>
        </w:rPr>
        <w:t>Wykazie robót budowlanych</w:t>
      </w:r>
      <w:r w:rsidRPr="006E2D95">
        <w:rPr>
          <w:rFonts w:ascii="Times New Roman" w:hAnsi="Times New Roman" w:cs="Times New Roman"/>
          <w:spacing w:val="1"/>
        </w:rPr>
        <w:t xml:space="preserve">&gt; robót budowlanych w zakresie niezbędnym do wykazania spełniania warunku, o którym mowa w </w:t>
      </w:r>
      <w:r w:rsidRPr="00D56185">
        <w:rPr>
          <w:rFonts w:ascii="Times New Roman" w:hAnsi="Times New Roman" w:cs="Times New Roman"/>
          <w:b/>
          <w:spacing w:val="1"/>
        </w:rPr>
        <w:t>Dz</w:t>
      </w:r>
      <w:r w:rsidR="00D56185" w:rsidRPr="00D56185">
        <w:rPr>
          <w:rFonts w:ascii="Times New Roman" w:hAnsi="Times New Roman" w:cs="Times New Roman"/>
          <w:b/>
          <w:spacing w:val="1"/>
        </w:rPr>
        <w:t xml:space="preserve">iale </w:t>
      </w:r>
      <w:r w:rsidRPr="00D56185">
        <w:rPr>
          <w:rFonts w:ascii="Times New Roman" w:hAnsi="Times New Roman" w:cs="Times New Roman"/>
          <w:b/>
          <w:spacing w:val="1"/>
        </w:rPr>
        <w:t>2</w:t>
      </w:r>
      <w:r w:rsidRPr="006E2D95">
        <w:rPr>
          <w:rFonts w:ascii="Times New Roman" w:hAnsi="Times New Roman" w:cs="Times New Roman"/>
          <w:spacing w:val="1"/>
        </w:rPr>
        <w:t xml:space="preserve"> ust.2. oraz załączenie dokumentów potwierdzających, że roboty te zostały wykonane zgodnie  zasadami sztuki budowlanej i prawidłowo ukończone. </w:t>
      </w:r>
    </w:p>
    <w:p w:rsidR="00395B42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  <w:spacing w:val="1"/>
        </w:rPr>
        <w:t>&lt;</w:t>
      </w:r>
      <w:r w:rsidRPr="006E2D95">
        <w:rPr>
          <w:rFonts w:ascii="Times New Roman" w:hAnsi="Times New Roman" w:cs="Times New Roman"/>
          <w:b/>
          <w:bCs/>
          <w:iCs/>
          <w:smallCaps/>
        </w:rPr>
        <w:t>Wykaz osób</w:t>
      </w:r>
      <w:r w:rsidRPr="006E2D95">
        <w:rPr>
          <w:rFonts w:ascii="Times New Roman" w:hAnsi="Times New Roman" w:cs="Times New Roman"/>
          <w:spacing w:val="1"/>
        </w:rPr>
        <w:t xml:space="preserve">&gt;, </w:t>
      </w:r>
      <w:r w:rsidR="0038610D" w:rsidRPr="006E2D95">
        <w:rPr>
          <w:rFonts w:ascii="Times New Roman" w:hAnsi="Times New Roman" w:cs="Times New Roman"/>
          <w:spacing w:val="1"/>
        </w:rPr>
        <w:t>które będą uczestniczyć w wykonywaniu zamówienia, w szczególności odp</w:t>
      </w:r>
      <w:r w:rsidR="0038610D" w:rsidRPr="006E2D95">
        <w:rPr>
          <w:rFonts w:ascii="Times New Roman" w:hAnsi="Times New Roman" w:cs="Times New Roman"/>
          <w:spacing w:val="1"/>
        </w:rPr>
        <w:t>o</w:t>
      </w:r>
      <w:r w:rsidR="0038610D" w:rsidRPr="006E2D95">
        <w:rPr>
          <w:rFonts w:ascii="Times New Roman" w:hAnsi="Times New Roman" w:cs="Times New Roman"/>
          <w:spacing w:val="1"/>
        </w:rPr>
        <w:t>wiedzialnych za świadczenie usługi,  wraz z informacją na temat ich kwalifikacji zawodowych, doświadczenia  i wykształcenia niezbędnych do wykonania zamówienia, a także zakresu wyk</w:t>
      </w:r>
      <w:r w:rsidR="0038610D" w:rsidRPr="006E2D95">
        <w:rPr>
          <w:rFonts w:ascii="Times New Roman" w:hAnsi="Times New Roman" w:cs="Times New Roman"/>
          <w:spacing w:val="1"/>
        </w:rPr>
        <w:t>o</w:t>
      </w:r>
      <w:r w:rsidR="0038610D" w:rsidRPr="006E2D95">
        <w:rPr>
          <w:rFonts w:ascii="Times New Roman" w:hAnsi="Times New Roman" w:cs="Times New Roman"/>
          <w:spacing w:val="1"/>
        </w:rPr>
        <w:t xml:space="preserve">nywanych przez nie czynności oraz informacje o podstawie dysponowania tymi osobami - </w:t>
      </w:r>
      <w:r w:rsidR="0038610D" w:rsidRPr="002B13B9">
        <w:rPr>
          <w:rFonts w:ascii="Times New Roman" w:hAnsi="Times New Roman" w:cs="Times New Roman"/>
          <w:b/>
          <w:iCs/>
          <w:smallCaps/>
        </w:rPr>
        <w:t>z</w:t>
      </w:r>
      <w:r w:rsidR="0038610D" w:rsidRPr="002B13B9">
        <w:rPr>
          <w:rFonts w:ascii="Times New Roman" w:hAnsi="Times New Roman" w:cs="Times New Roman"/>
          <w:b/>
          <w:iCs/>
          <w:smallCaps/>
        </w:rPr>
        <w:t>a</w:t>
      </w:r>
      <w:r w:rsidR="0038610D" w:rsidRPr="002B13B9">
        <w:rPr>
          <w:rFonts w:ascii="Times New Roman" w:hAnsi="Times New Roman" w:cs="Times New Roman"/>
          <w:b/>
          <w:iCs/>
          <w:smallCaps/>
        </w:rPr>
        <w:t>łącznik nr 4</w:t>
      </w:r>
      <w:r w:rsidR="0038610D" w:rsidRPr="006E2D95">
        <w:rPr>
          <w:rFonts w:ascii="Times New Roman" w:hAnsi="Times New Roman" w:cs="Times New Roman"/>
          <w:spacing w:val="1"/>
        </w:rPr>
        <w:t xml:space="preserve">do SIWZ </w:t>
      </w:r>
      <w:r w:rsidR="0038610D" w:rsidRPr="006E2D95">
        <w:rPr>
          <w:rFonts w:ascii="Times New Roman" w:hAnsi="Times New Roman" w:cs="Times New Roman"/>
          <w:i/>
          <w:spacing w:val="1"/>
        </w:rPr>
        <w:t>/W przypadku Wykonawców wspólnie ubiegających się o zamówienie dokument ten składa przynajmniej jeden z Wykonawców</w:t>
      </w:r>
      <w:r w:rsidR="0038610D" w:rsidRPr="006E2D95">
        <w:rPr>
          <w:rFonts w:ascii="Times New Roman" w:hAnsi="Times New Roman" w:cs="Times New Roman"/>
          <w:spacing w:val="1"/>
        </w:rPr>
        <w:t>/</w:t>
      </w:r>
      <w:r w:rsidRPr="006E2D95">
        <w:rPr>
          <w:rFonts w:ascii="Times New Roman" w:hAnsi="Times New Roman" w:cs="Times New Roman"/>
          <w:spacing w:val="1"/>
        </w:rPr>
        <w:t>;</w:t>
      </w:r>
    </w:p>
    <w:p w:rsidR="00395B42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  <w:spacing w:val="1"/>
        </w:rPr>
        <w:t>&lt;</w:t>
      </w:r>
      <w:r w:rsidRPr="006E2D95">
        <w:rPr>
          <w:rFonts w:ascii="Times New Roman" w:hAnsi="Times New Roman" w:cs="Times New Roman"/>
          <w:b/>
          <w:bCs/>
          <w:iCs/>
          <w:smallCaps/>
        </w:rPr>
        <w:t>Oświadczenie</w:t>
      </w:r>
      <w:r w:rsidRPr="006E2D95">
        <w:rPr>
          <w:rFonts w:ascii="Times New Roman" w:hAnsi="Times New Roman" w:cs="Times New Roman"/>
          <w:spacing w:val="1"/>
        </w:rPr>
        <w:t xml:space="preserve">&gt;, że osoby, które będą uczestniczyć w wykonywaniu zamówienia, posiadają wymagane uprawnienia, określone w Dz.2 ust.3 - </w:t>
      </w:r>
      <w:r w:rsidRPr="002B13B9">
        <w:rPr>
          <w:rFonts w:ascii="Times New Roman" w:hAnsi="Times New Roman" w:cs="Times New Roman"/>
          <w:b/>
          <w:iCs/>
          <w:smallCaps/>
        </w:rPr>
        <w:t>załącznik nr 4</w:t>
      </w:r>
    </w:p>
    <w:p w:rsidR="00395B42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  <w:spacing w:val="1"/>
        </w:rPr>
        <w:t>&lt;</w:t>
      </w:r>
      <w:r w:rsidRPr="006E2D95">
        <w:rPr>
          <w:rFonts w:ascii="Times New Roman" w:hAnsi="Times New Roman" w:cs="Times New Roman"/>
          <w:b/>
          <w:bCs/>
          <w:iCs/>
          <w:smallCaps/>
        </w:rPr>
        <w:t>Oświadczenie</w:t>
      </w:r>
      <w:r w:rsidRPr="006E2D95">
        <w:rPr>
          <w:rFonts w:ascii="Times New Roman" w:hAnsi="Times New Roman" w:cs="Times New Roman"/>
          <w:spacing w:val="1"/>
        </w:rPr>
        <w:t xml:space="preserve">&gt; o przynależności lub nie do grupy kapitałowej wraz z podaniem członków tejże grupy - </w:t>
      </w:r>
      <w:r w:rsidRPr="002B13B9">
        <w:rPr>
          <w:rFonts w:ascii="Times New Roman" w:hAnsi="Times New Roman" w:cs="Times New Roman"/>
          <w:b/>
          <w:iCs/>
          <w:smallCaps/>
        </w:rPr>
        <w:t>załącznik nr 5</w:t>
      </w:r>
      <w:r w:rsidR="0038610D" w:rsidRPr="006E2D95">
        <w:rPr>
          <w:rFonts w:ascii="Times New Roman" w:hAnsi="Times New Roman" w:cs="Times New Roman"/>
          <w:iCs/>
          <w:smallCaps/>
        </w:rPr>
        <w:t xml:space="preserve">; </w:t>
      </w:r>
      <w:r w:rsidR="0038610D" w:rsidRPr="006E2D95">
        <w:rPr>
          <w:rFonts w:ascii="Times New Roman" w:hAnsi="Times New Roman" w:cs="Times New Roman"/>
          <w:i/>
        </w:rPr>
        <w:t>/W przypadku Wykonawców wspólnie ubiegających się o zam</w:t>
      </w:r>
      <w:r w:rsidR="0038610D" w:rsidRPr="006E2D95">
        <w:rPr>
          <w:rFonts w:ascii="Times New Roman" w:hAnsi="Times New Roman" w:cs="Times New Roman"/>
          <w:i/>
        </w:rPr>
        <w:t>ó</w:t>
      </w:r>
      <w:r w:rsidR="0038610D" w:rsidRPr="006E2D95">
        <w:rPr>
          <w:rFonts w:ascii="Times New Roman" w:hAnsi="Times New Roman" w:cs="Times New Roman"/>
          <w:i/>
        </w:rPr>
        <w:t>wienie oświadczenie może być złożone wspólnie/.</w:t>
      </w:r>
    </w:p>
    <w:p w:rsidR="0038610D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  <w:b/>
        </w:rPr>
        <w:t>Informację banku</w:t>
      </w:r>
      <w:r w:rsidRPr="006E2D95">
        <w:rPr>
          <w:rFonts w:ascii="Times New Roman" w:hAnsi="Times New Roman" w:cs="Times New Roman"/>
        </w:rPr>
        <w:t xml:space="preserve"> lub spółdzielczej kasy oszczędnościowo – kredytowej, w których </w:t>
      </w:r>
      <w:r w:rsidRPr="006E2D95">
        <w:rPr>
          <w:rFonts w:ascii="Times New Roman" w:hAnsi="Times New Roman" w:cs="Times New Roman"/>
          <w:smallCaps/>
        </w:rPr>
        <w:t>Wyk</w:t>
      </w:r>
      <w:r w:rsidRPr="006E2D95">
        <w:rPr>
          <w:rFonts w:ascii="Times New Roman" w:hAnsi="Times New Roman" w:cs="Times New Roman"/>
          <w:smallCaps/>
        </w:rPr>
        <w:t>o</w:t>
      </w:r>
      <w:r w:rsidRPr="006E2D95">
        <w:rPr>
          <w:rFonts w:ascii="Times New Roman" w:hAnsi="Times New Roman" w:cs="Times New Roman"/>
          <w:smallCaps/>
        </w:rPr>
        <w:t>nawca</w:t>
      </w:r>
      <w:r w:rsidRPr="006E2D95">
        <w:rPr>
          <w:rFonts w:ascii="Times New Roman" w:hAnsi="Times New Roman" w:cs="Times New Roman"/>
        </w:rPr>
        <w:t xml:space="preserve"> posiada rachunek, potwierdzającą wysokość posiadanych środków finansowych, o kt</w:t>
      </w:r>
      <w:r w:rsidRPr="006E2D95">
        <w:rPr>
          <w:rFonts w:ascii="Times New Roman" w:hAnsi="Times New Roman" w:cs="Times New Roman"/>
        </w:rPr>
        <w:t>ó</w:t>
      </w:r>
      <w:r w:rsidRPr="006E2D95">
        <w:rPr>
          <w:rFonts w:ascii="Times New Roman" w:hAnsi="Times New Roman" w:cs="Times New Roman"/>
        </w:rPr>
        <w:t xml:space="preserve">rych mowa w pkt 2.4. a) lub zdolność kredytową </w:t>
      </w:r>
      <w:r w:rsidRPr="006E2D95">
        <w:rPr>
          <w:rFonts w:ascii="Times New Roman" w:hAnsi="Times New Roman" w:cs="Times New Roman"/>
          <w:smallCaps/>
        </w:rPr>
        <w:t>Wykonawcy</w:t>
      </w:r>
      <w:r w:rsidRPr="006E2D95">
        <w:rPr>
          <w:rFonts w:ascii="Times New Roman" w:hAnsi="Times New Roman" w:cs="Times New Roman"/>
        </w:rPr>
        <w:t xml:space="preserve"> w tej wysokości, wystawioną nie wcześniej niż 3 miesiące przed upływem terminu składania ofert</w:t>
      </w:r>
      <w:r w:rsidR="0038610D" w:rsidRPr="006E2D95">
        <w:rPr>
          <w:rFonts w:ascii="Times New Roman" w:hAnsi="Times New Roman" w:cs="Times New Roman"/>
        </w:rPr>
        <w:t xml:space="preserve">; </w:t>
      </w:r>
      <w:r w:rsidR="0038610D" w:rsidRPr="006E2D95">
        <w:rPr>
          <w:rFonts w:ascii="Times New Roman" w:hAnsi="Times New Roman" w:cs="Times New Roman"/>
          <w:i/>
          <w:spacing w:val="1"/>
        </w:rPr>
        <w:t>/W przypadku Wykonawców wspólnie ubiegających się o zamówienie dokument ten składa przynajmniej jeden z Wykona</w:t>
      </w:r>
      <w:r w:rsidR="0038610D" w:rsidRPr="006E2D95">
        <w:rPr>
          <w:rFonts w:ascii="Times New Roman" w:hAnsi="Times New Roman" w:cs="Times New Roman"/>
          <w:i/>
          <w:spacing w:val="1"/>
        </w:rPr>
        <w:t>w</w:t>
      </w:r>
      <w:r w:rsidR="0038610D" w:rsidRPr="006E2D95">
        <w:rPr>
          <w:rFonts w:ascii="Times New Roman" w:hAnsi="Times New Roman" w:cs="Times New Roman"/>
          <w:i/>
          <w:spacing w:val="1"/>
        </w:rPr>
        <w:t>ców/;</w:t>
      </w:r>
    </w:p>
    <w:p w:rsidR="00395B42" w:rsidRPr="006E2D95" w:rsidRDefault="00395B42" w:rsidP="00F441CD">
      <w:pPr>
        <w:spacing w:line="288" w:lineRule="auto"/>
        <w:ind w:left="357"/>
        <w:jc w:val="both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</w:rPr>
        <w:t xml:space="preserve">Jako kurs przeliczeniowy na PLN danych finansowych wyrażonych w walutach innych niż PLN,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przyjmie średni kurs walut ogłoszonego przez NBP na dzień wyznaczony na składanie ofert.</w:t>
      </w:r>
    </w:p>
    <w:p w:rsidR="0038610D" w:rsidRPr="006E2D95" w:rsidRDefault="0038610D" w:rsidP="00654FA5">
      <w:pPr>
        <w:pStyle w:val="Akapitzlist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wykazania doświadczenia oraz poleganiu na osobach, które udostępni inny podmiot, Wykonawca do wykazu robót budowlanych i do wykazu osób załącza pisemne zobowiązanie do udostępnienia tego doświadczenia wystawione przez podmiot  udostępniający </w:t>
      </w:r>
    </w:p>
    <w:p w:rsidR="00395B42" w:rsidRPr="006E2D95" w:rsidRDefault="00395B42" w:rsidP="00654FA5">
      <w:pPr>
        <w:widowControl/>
        <w:numPr>
          <w:ilvl w:val="0"/>
          <w:numId w:val="157"/>
        </w:numP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  <w:spacing w:val="1"/>
        </w:rPr>
      </w:pPr>
      <w:r w:rsidRPr="006E2D95">
        <w:rPr>
          <w:rFonts w:ascii="Times New Roman" w:hAnsi="Times New Roman" w:cs="Times New Roman"/>
          <w:b/>
          <w:bCs/>
          <w:spacing w:val="1"/>
        </w:rPr>
        <w:t>Opłacona polisa</w:t>
      </w:r>
      <w:r w:rsidRPr="006E2D95">
        <w:rPr>
          <w:rFonts w:ascii="Times New Roman" w:hAnsi="Times New Roman" w:cs="Times New Roman"/>
          <w:spacing w:val="1"/>
        </w:rPr>
        <w:t xml:space="preserve"> a w przypadku jej braku inny dokument potwierdzający, że </w:t>
      </w:r>
      <w:r w:rsidRPr="006E2D95">
        <w:rPr>
          <w:rFonts w:ascii="Times New Roman" w:hAnsi="Times New Roman" w:cs="Times New Roman"/>
          <w:smallCaps/>
        </w:rPr>
        <w:t xml:space="preserve">Wykonawca/ Wykonawcy </w:t>
      </w:r>
      <w:r w:rsidRPr="006E2D95">
        <w:rPr>
          <w:rFonts w:ascii="Times New Roman" w:hAnsi="Times New Roman" w:cs="Times New Roman"/>
          <w:spacing w:val="1"/>
        </w:rPr>
        <w:t>jest ubezpieczony od odpowiedzialności cywilnej w zakresie prowadzonej dzi</w:t>
      </w:r>
      <w:r w:rsidRPr="006E2D95">
        <w:rPr>
          <w:rFonts w:ascii="Times New Roman" w:hAnsi="Times New Roman" w:cs="Times New Roman"/>
          <w:spacing w:val="1"/>
        </w:rPr>
        <w:t>a</w:t>
      </w:r>
      <w:r w:rsidRPr="006E2D95">
        <w:rPr>
          <w:rFonts w:ascii="Times New Roman" w:hAnsi="Times New Roman" w:cs="Times New Roman"/>
          <w:spacing w:val="1"/>
        </w:rPr>
        <w:t>łalności związanej z przedmiotem zamówienia.</w:t>
      </w:r>
      <w:r w:rsidRPr="006E2D95">
        <w:rPr>
          <w:rFonts w:ascii="Times New Roman" w:hAnsi="Times New Roman" w:cs="Times New Roman"/>
        </w:rPr>
        <w:t xml:space="preserve"> Jako kurs przeliczeniowy na PLN danych fina</w:t>
      </w:r>
      <w:r w:rsidRPr="006E2D95">
        <w:rPr>
          <w:rFonts w:ascii="Times New Roman" w:hAnsi="Times New Roman" w:cs="Times New Roman"/>
        </w:rPr>
        <w:t>n</w:t>
      </w:r>
      <w:r w:rsidRPr="006E2D95">
        <w:rPr>
          <w:rFonts w:ascii="Times New Roman" w:hAnsi="Times New Roman" w:cs="Times New Roman"/>
        </w:rPr>
        <w:t xml:space="preserve">sowych wyrażonych w walutach innych niż PLN,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przyjmie średni kurs walut ogłoszonego przez NBP na dzień wyznaczony na składanie ofert.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W przypadku reprezentowania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w postępowaniu przez pełnomocnika,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składa  wraz z ofertą pełnomocnictwo dla tej osoby – w oryginale lub notarialnie poświadczoną kopię. Z pełnomocnictwa musi jednoznacznie wynikać zakres uprawnień osoby upełnomocnionej.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>, którzy wspólnie ubiegają się o udzielenie zamówienia, ustanawiają pełnomocnika do reprezentowania ich w postępowaniu o udzielenie zamówienia albo reprezentowania w postępowaniu i zawarcia umowy w sprawie zamówienia publicznego a pełnomocnictwo składają wraz z ofertą.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Dokumenty składa się w oryginale lub kopii poświadczonej 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„ZA ZGODNOŚĆ                                 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lastRenderedPageBreak/>
        <w:t>Z ORYGINAŁEM”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lub upełnomocnionego przedstawiciela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pacing w:val="1"/>
          <w:sz w:val="22"/>
          <w:szCs w:val="22"/>
        </w:rPr>
        <w:t>Dokumenty sporządzone w języku obcym są składane  wraz  z tłumaczeniem na język polski.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Załączniki dołączone do specyfikacji istotnych warunków zamówienia przedstawione są w formie wzoru graficznego.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może przedstawić załączniki wg własnego układu graficznego, lecz muszą one zawierać wszystkie wymagane zapisy i informacje, ujęte we wzorach. W przypadku, gdy jakakolwiek część wymaganych załączników nie dotyczy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>, wpisuje on „NIE DOTYCZY” i dołącza do oferty.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wezwie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, którzy w określonym terminie nie złożyli wymaganych przez </w:t>
      </w:r>
      <w:r w:rsidRPr="006E2D95">
        <w:rPr>
          <w:rFonts w:ascii="Times New Roman" w:hAnsi="Times New Roman" w:cs="Times New Roman"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oświadczeń lub dokumentów  lub którzy nie złożyli pełnomocnictw, albo, którzy  złożyli wymagane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Zamawiającego 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oświadczenia i dokumenty zawierające błędy lub którzy złożyli wadliwe pełnomocnictwa do ich złożenia w wyznaczonym terminie, chyba, że mimo ich  złożenia oferta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podlega odrzuceniu lub konieczne byłoby unieważnienie postępowania. Złożone na wezwanie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oświadczenia i dokumenty powinny potwierdzać spełnianie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warunków udziału w postępowaniu  nie później niż w dniu, w którym upłynął termin składania ofert.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który nie spełni wymagań ustalonych w </w:t>
      </w:r>
      <w:r w:rsidRPr="006E2D95">
        <w:rPr>
          <w:rFonts w:ascii="Times New Roman" w:hAnsi="Times New Roman" w:cs="Times New Roman"/>
          <w:b/>
          <w:sz w:val="22"/>
          <w:szCs w:val="22"/>
        </w:rPr>
        <w:t>pkt 8.2</w:t>
      </w:r>
      <w:r w:rsidRPr="006E2D95">
        <w:rPr>
          <w:rFonts w:ascii="Times New Roman" w:hAnsi="Times New Roman" w:cs="Times New Roman"/>
          <w:sz w:val="22"/>
          <w:szCs w:val="22"/>
        </w:rPr>
        <w:t>, dotyczących dokumentów określonych w 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Dziale 3</w:t>
      </w:r>
      <w:r w:rsidRPr="006E2D95">
        <w:rPr>
          <w:rFonts w:ascii="Times New Roman" w:hAnsi="Times New Roman" w:cs="Times New Roman"/>
          <w:sz w:val="22"/>
          <w:szCs w:val="22"/>
        </w:rPr>
        <w:t xml:space="preserve">, nie spełni warunków ustalonych w 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Dziale 2</w:t>
      </w:r>
      <w:r w:rsidRPr="006E2D95">
        <w:rPr>
          <w:rFonts w:ascii="Times New Roman" w:hAnsi="Times New Roman" w:cs="Times New Roman"/>
          <w:sz w:val="22"/>
          <w:szCs w:val="22"/>
        </w:rPr>
        <w:t xml:space="preserve">, bądź złoży (np. zawrze w ww. dokumentach) nieprawdziwe informacje mające wpływ na wynik prowadzonego postępowania lub mogące mieć wpływ na wynik postępowania oraz nie wykaże spełnienia warunków udziału w postępowaniu, </w:t>
      </w:r>
      <w:r w:rsidRPr="006E2D95">
        <w:rPr>
          <w:rFonts w:ascii="Times New Roman" w:hAnsi="Times New Roman" w:cs="Times New Roman"/>
          <w:bCs/>
          <w:sz w:val="22"/>
          <w:szCs w:val="22"/>
        </w:rPr>
        <w:t>zostanie wykluczony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 postępowania o udzielenie zamówienia publicznego, zgodnie z </w:t>
      </w:r>
      <w:r w:rsidRPr="006E2D95">
        <w:rPr>
          <w:rFonts w:ascii="Times New Roman" w:hAnsi="Times New Roman" w:cs="Times New Roman"/>
          <w:b/>
          <w:sz w:val="22"/>
          <w:szCs w:val="22"/>
        </w:rPr>
        <w:t>pkt 8.3.</w:t>
      </w:r>
      <w:r w:rsidRPr="006E2D95">
        <w:rPr>
          <w:rFonts w:ascii="Times New Roman" w:hAnsi="Times New Roman" w:cs="Times New Roman"/>
          <w:sz w:val="22"/>
          <w:szCs w:val="22"/>
        </w:rPr>
        <w:t xml:space="preserve">, a jego oferta będzie odrzucona, zgodnie z </w:t>
      </w:r>
      <w:r w:rsidRPr="006E2D95">
        <w:rPr>
          <w:rFonts w:ascii="Times New Roman" w:hAnsi="Times New Roman" w:cs="Times New Roman"/>
          <w:b/>
          <w:sz w:val="22"/>
          <w:szCs w:val="22"/>
        </w:rPr>
        <w:t>pkt 8.5</w:t>
      </w:r>
    </w:p>
    <w:p w:rsidR="00D43968" w:rsidRPr="006E2D95" w:rsidRDefault="00EB4C26" w:rsidP="00654FA5">
      <w:pPr>
        <w:pStyle w:val="Standard"/>
        <w:numPr>
          <w:ilvl w:val="0"/>
          <w:numId w:val="15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Zamawiający odrzuci każdą ofertę, której treść nie odpowiada treści SIWZ. Przesłanki powodujące odrzucenie oferty zawarto w </w:t>
      </w:r>
      <w:r w:rsidRPr="006E2D95">
        <w:rPr>
          <w:rFonts w:ascii="Times New Roman" w:hAnsi="Times New Roman" w:cs="Times New Roman"/>
          <w:b/>
          <w:sz w:val="22"/>
          <w:szCs w:val="22"/>
        </w:rPr>
        <w:t>pkt 8.5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6378E9" w:rsidRDefault="006378E9" w:rsidP="00654FA5">
      <w:pPr>
        <w:pStyle w:val="Akapitzlist"/>
        <w:widowControl/>
        <w:numPr>
          <w:ilvl w:val="0"/>
          <w:numId w:val="157"/>
        </w:numPr>
        <w:shd w:val="clear" w:color="auto" w:fill="FFFFFF"/>
        <w:suppressAutoHyphens w:val="0"/>
        <w:autoSpaceDE w:val="0"/>
        <w:adjustRightInd w:val="0"/>
        <w:spacing w:line="288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 zakresie nie uregulowanym niniejszą SIWZ mają zastosowanie przepisy rozporządzenia Pr</w:t>
      </w:r>
      <w:r w:rsidRPr="006E2D95">
        <w:rPr>
          <w:rFonts w:ascii="Times New Roman" w:hAnsi="Times New Roman" w:cs="Times New Roman"/>
          <w:sz w:val="22"/>
          <w:szCs w:val="22"/>
        </w:rPr>
        <w:t>e</w:t>
      </w:r>
      <w:r w:rsidRPr="006E2D95">
        <w:rPr>
          <w:rFonts w:ascii="Times New Roman" w:hAnsi="Times New Roman" w:cs="Times New Roman"/>
          <w:sz w:val="22"/>
          <w:szCs w:val="22"/>
        </w:rPr>
        <w:t xml:space="preserve">zesa </w:t>
      </w:r>
      <w:r w:rsidR="002B13B9">
        <w:rPr>
          <w:rFonts w:ascii="Times New Roman" w:hAnsi="Times New Roman" w:cs="Times New Roman"/>
          <w:sz w:val="22"/>
          <w:szCs w:val="22"/>
        </w:rPr>
        <w:t>R</w:t>
      </w:r>
      <w:r w:rsidRPr="006E2D95">
        <w:rPr>
          <w:rFonts w:ascii="Times New Roman" w:hAnsi="Times New Roman" w:cs="Times New Roman"/>
          <w:sz w:val="22"/>
          <w:szCs w:val="22"/>
        </w:rPr>
        <w:t xml:space="preserve">ady </w:t>
      </w:r>
      <w:r w:rsidR="002B13B9">
        <w:rPr>
          <w:rFonts w:ascii="Times New Roman" w:hAnsi="Times New Roman" w:cs="Times New Roman"/>
          <w:sz w:val="22"/>
          <w:szCs w:val="22"/>
        </w:rPr>
        <w:t>M</w:t>
      </w:r>
      <w:r w:rsidRPr="006E2D95">
        <w:rPr>
          <w:rFonts w:ascii="Times New Roman" w:hAnsi="Times New Roman" w:cs="Times New Roman"/>
          <w:sz w:val="22"/>
          <w:szCs w:val="22"/>
        </w:rPr>
        <w:t xml:space="preserve">inistrów z dnia 30 grudnia 2009 r. w sprawie rodzajów dokumentów, jakich może żądać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od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, oraz form w jakich te dokumenty mogą być składane (Dz.U z 2009 r. Nr 226, poz. 1817). </w:t>
      </w:r>
    </w:p>
    <w:p w:rsidR="008614FB" w:rsidRPr="008614FB" w:rsidRDefault="008614FB" w:rsidP="008614FB">
      <w:pPr>
        <w:widowControl/>
        <w:shd w:val="clear" w:color="auto" w:fill="FFFFFF"/>
        <w:suppressAutoHyphens w:val="0"/>
        <w:autoSpaceDE w:val="0"/>
        <w:adjustRightInd w:val="0"/>
        <w:spacing w:line="288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6378E9" w:rsidRPr="006E2D95" w:rsidRDefault="003429A9" w:rsidP="00F441CD">
      <w:pPr>
        <w:pStyle w:val="Standard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3" o:spid="_x0000_s1035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15pt" to="469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" strokecolor="#17365d [2415]" strokeweight="1.25pt">
            <o:lock v:ext="edit" shapetype="f"/>
          </v:line>
        </w:pict>
      </w:r>
    </w:p>
    <w:p w:rsidR="00D43968" w:rsidRPr="006E2D95" w:rsidRDefault="00EB4C26" w:rsidP="00F441CD">
      <w:pPr>
        <w:pStyle w:val="Standard"/>
        <w:numPr>
          <w:ilvl w:val="1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 xml:space="preserve">Sposób obliczenia ceny.  </w:t>
      </w:r>
    </w:p>
    <w:p w:rsidR="00D43968" w:rsidRPr="006E2D95" w:rsidRDefault="00EB4C26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Cena oferty</w:t>
      </w:r>
      <w:r w:rsidR="005708DC" w:rsidRPr="006E2D95">
        <w:rPr>
          <w:rFonts w:ascii="Times New Roman" w:hAnsi="Times New Roman" w:cs="Times New Roman"/>
          <w:sz w:val="22"/>
          <w:szCs w:val="22"/>
        </w:rPr>
        <w:t xml:space="preserve"> (a w efekcie cena zawarta w przyszłej umowie) </w:t>
      </w:r>
      <w:r w:rsidRPr="006E2D95">
        <w:rPr>
          <w:rFonts w:ascii="Times New Roman" w:hAnsi="Times New Roman" w:cs="Times New Roman"/>
          <w:sz w:val="22"/>
          <w:szCs w:val="22"/>
        </w:rPr>
        <w:t xml:space="preserve"> jest </w:t>
      </w:r>
      <w:r w:rsidRPr="006E2D95">
        <w:rPr>
          <w:rFonts w:ascii="Times New Roman" w:hAnsi="Times New Roman" w:cs="Times New Roman"/>
          <w:b/>
          <w:sz w:val="22"/>
          <w:szCs w:val="22"/>
        </w:rPr>
        <w:t>ceną ryczałtową</w:t>
      </w:r>
      <w:r w:rsidRPr="006E2D95">
        <w:rPr>
          <w:rFonts w:ascii="Times New Roman" w:hAnsi="Times New Roman" w:cs="Times New Roman"/>
          <w:sz w:val="22"/>
          <w:szCs w:val="22"/>
        </w:rPr>
        <w:t xml:space="preserve">. Obliczenia ceny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dokona na podstawie opisu przedmiotu zamówienia </w:t>
      </w:r>
      <w:r w:rsidR="005708DC" w:rsidRPr="006E2D95">
        <w:rPr>
          <w:rFonts w:ascii="Times New Roman" w:hAnsi="Times New Roman" w:cs="Times New Roman"/>
          <w:sz w:val="22"/>
          <w:szCs w:val="22"/>
        </w:rPr>
        <w:t xml:space="preserve">zawartego                            w Programie Funkcjonalno Użytkowym o którym jest mowa w Dziale 1, </w:t>
      </w:r>
      <w:r w:rsidRPr="006E2D95">
        <w:rPr>
          <w:rFonts w:ascii="Times New Roman" w:hAnsi="Times New Roman" w:cs="Times New Roman"/>
          <w:sz w:val="22"/>
          <w:szCs w:val="22"/>
        </w:rPr>
        <w:t xml:space="preserve">a ponadto na podstawie wiedzy o przedmiocie zamówienia uzyskanej w wyniku przeprowadzenia ewentualnej wizji lokalnej.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skalkuluje w formularzu oferty dla każdej wymienionej pozycji odrębnie cenę netto i  brutto, uwzględniając w nich wszystkie inne koszty </w:t>
      </w:r>
      <w:r w:rsidR="00FA6051">
        <w:rPr>
          <w:rFonts w:ascii="Times New Roman" w:hAnsi="Times New Roman" w:cs="Times New Roman"/>
          <w:sz w:val="22"/>
          <w:szCs w:val="22"/>
        </w:rPr>
        <w:t xml:space="preserve">robót, </w:t>
      </w:r>
      <w:r w:rsidRPr="006E2D95">
        <w:rPr>
          <w:rFonts w:ascii="Times New Roman" w:hAnsi="Times New Roman" w:cs="Times New Roman"/>
          <w:sz w:val="22"/>
          <w:szCs w:val="22"/>
        </w:rPr>
        <w:t xml:space="preserve">usług i dostaw niezbędnych do wykonania kompletnego przedmiotu zamówienia. Następnie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obliczy sumę tych cen i przepisze je do oferty jako cenę łączną</w:t>
      </w:r>
      <w:ins w:id="1" w:author="Karolina" w:date="2015-08-03T22:56:00Z">
        <w:r w:rsidR="00F77200" w:rsidRPr="006E2D95">
          <w:rPr>
            <w:rFonts w:ascii="Times New Roman" w:hAnsi="Times New Roman" w:cs="Times New Roman"/>
            <w:sz w:val="22"/>
            <w:szCs w:val="22"/>
          </w:rPr>
          <w:t>,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 która zostanie odczytana w trakcie otwarcia ofert. Suma cen brutto stanowić będzie cenę oferty, za którą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zobowiązuje się wykonać kompletny przedmiot zamówienia w przypadku wybrania jego oferty jako najkorzystniejszej. Jeżeli suma cen ryczałtowych za poszczególne pozycje nie odpowiada całkowitej cenie oferty podanej w formularzu oferty, przyjmie się, że prawidłowo podano poszczególne ceny ryczałtowe za każdą z pozycji.W przypadku pominięcia pozycji w zestawieniu lub jej nie wycenienia,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uzna</w:t>
      </w:r>
      <w:ins w:id="2" w:author="Karolina" w:date="2015-08-03T22:58:00Z">
        <w:r w:rsidR="00F77200" w:rsidRPr="006E2D95">
          <w:rPr>
            <w:rFonts w:ascii="Times New Roman" w:hAnsi="Times New Roman" w:cs="Times New Roman"/>
            <w:sz w:val="22"/>
            <w:szCs w:val="22"/>
          </w:rPr>
          <w:t>,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 że koszt wykonania danej pozycji został skalkulowany w innych pozycjach i nie będzie żądał wyjaśnień lub uzupełnień. Ceny</w:t>
      </w:r>
      <w:ins w:id="3" w:author="Karolina" w:date="2015-08-03T22:59:00Z">
        <w:r w:rsidR="00F77200" w:rsidRPr="006E2D95">
          <w:rPr>
            <w:rFonts w:ascii="Times New Roman" w:hAnsi="Times New Roman" w:cs="Times New Roman"/>
            <w:sz w:val="22"/>
            <w:szCs w:val="22"/>
          </w:rPr>
          <w:t xml:space="preserve">brutto 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 za poszczególne pozycje wymienione w zestawieniu jak i </w:t>
      </w:r>
      <w:ins w:id="4" w:author="Karolina" w:date="2015-08-03T22:58:00Z">
        <w:r w:rsidR="00F77200" w:rsidRPr="006E2D95">
          <w:rPr>
            <w:rFonts w:ascii="Times New Roman" w:hAnsi="Times New Roman" w:cs="Times New Roman"/>
            <w:sz w:val="22"/>
            <w:szCs w:val="22"/>
          </w:rPr>
          <w:t>ogólna cena brutto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 za całość przedmiotu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zamówienia będą obowiązujące  do zakończenia zadania.  </w:t>
      </w:r>
    </w:p>
    <w:p w:rsidR="00D43968" w:rsidRPr="006E2D95" w:rsidRDefault="00EB4C26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Rozliczenia między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Zamawiającym</w:t>
      </w:r>
      <w:r w:rsidRPr="006E2D95">
        <w:rPr>
          <w:rFonts w:ascii="Times New Roman" w:hAnsi="Times New Roman" w:cs="Times New Roman"/>
          <w:sz w:val="22"/>
          <w:szCs w:val="22"/>
        </w:rPr>
        <w:t xml:space="preserve"> 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Wykonawcą</w:t>
      </w:r>
      <w:r w:rsidRPr="006E2D95">
        <w:rPr>
          <w:rFonts w:ascii="Times New Roman" w:hAnsi="Times New Roman" w:cs="Times New Roman"/>
          <w:sz w:val="22"/>
          <w:szCs w:val="22"/>
        </w:rPr>
        <w:t xml:space="preserve"> odbywać się będą w złotych polskich </w:t>
      </w:r>
    </w:p>
    <w:p w:rsidR="000835BD" w:rsidRPr="006E2D95" w:rsidRDefault="00687A99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związku z faktem iż umowa dotycząca przedmiotowego zamówienia zostanie zawarta na </w:t>
      </w:r>
      <w:r w:rsidR="000835BD" w:rsidRPr="006E2D95">
        <w:rPr>
          <w:rFonts w:ascii="Times New Roman" w:hAnsi="Times New Roman" w:cs="Times New Roman"/>
          <w:sz w:val="22"/>
          <w:szCs w:val="22"/>
        </w:rPr>
        <w:t xml:space="preserve">okres </w:t>
      </w:r>
      <w:r w:rsidRPr="006E2D95">
        <w:rPr>
          <w:rFonts w:ascii="Times New Roman" w:hAnsi="Times New Roman" w:cs="Times New Roman"/>
          <w:sz w:val="22"/>
          <w:szCs w:val="22"/>
        </w:rPr>
        <w:t>dłuższyniż</w:t>
      </w:r>
      <w:r w:rsidR="000835BD" w:rsidRPr="006E2D95">
        <w:rPr>
          <w:rFonts w:ascii="Times New Roman" w:hAnsi="Times New Roman" w:cs="Times New Roman"/>
          <w:sz w:val="22"/>
          <w:szCs w:val="22"/>
        </w:rPr>
        <w:t xml:space="preserve"> 12 </w:t>
      </w:r>
      <w:r w:rsidRPr="006E2D95">
        <w:rPr>
          <w:rFonts w:ascii="Times New Roman" w:hAnsi="Times New Roman" w:cs="Times New Roman"/>
          <w:sz w:val="22"/>
          <w:szCs w:val="22"/>
        </w:rPr>
        <w:t>miesięcy, w jej treści</w:t>
      </w:r>
      <w:r w:rsidR="000835BD" w:rsidRPr="006E2D95">
        <w:rPr>
          <w:rFonts w:ascii="Times New Roman" w:hAnsi="Times New Roman" w:cs="Times New Roman"/>
          <w:sz w:val="22"/>
          <w:szCs w:val="22"/>
        </w:rPr>
        <w:t xml:space="preserve"> zaw</w:t>
      </w:r>
      <w:r w:rsidRPr="006E2D95">
        <w:rPr>
          <w:rFonts w:ascii="Times New Roman" w:hAnsi="Times New Roman" w:cs="Times New Roman"/>
          <w:sz w:val="22"/>
          <w:szCs w:val="22"/>
        </w:rPr>
        <w:t>arte będą</w:t>
      </w:r>
      <w:r w:rsidR="000835BD" w:rsidRPr="006E2D95">
        <w:rPr>
          <w:rFonts w:ascii="Times New Roman" w:hAnsi="Times New Roman" w:cs="Times New Roman"/>
          <w:sz w:val="22"/>
          <w:szCs w:val="22"/>
        </w:rPr>
        <w:t xml:space="preserve"> postanowienia o zasadachwprowadzania odpowiednich zmian </w:t>
      </w:r>
      <w:r w:rsidRPr="006E2D95">
        <w:rPr>
          <w:rFonts w:ascii="Times New Roman" w:hAnsi="Times New Roman" w:cs="Times New Roman"/>
          <w:sz w:val="22"/>
          <w:szCs w:val="22"/>
        </w:rPr>
        <w:t>wysokości</w:t>
      </w:r>
      <w:r w:rsidR="000835BD" w:rsidRPr="006E2D95">
        <w:rPr>
          <w:rFonts w:ascii="Times New Roman" w:hAnsi="Times New Roman" w:cs="Times New Roman"/>
          <w:sz w:val="22"/>
          <w:szCs w:val="22"/>
        </w:rPr>
        <w:t xml:space="preserve"> wynagrodzenia </w:t>
      </w:r>
      <w:r w:rsidRPr="006E2D95">
        <w:rPr>
          <w:rFonts w:ascii="Times New Roman" w:hAnsi="Times New Roman" w:cs="Times New Roman"/>
          <w:sz w:val="22"/>
          <w:szCs w:val="22"/>
        </w:rPr>
        <w:t>należnego</w:t>
      </w:r>
      <w:r w:rsidR="00D46476">
        <w:rPr>
          <w:rFonts w:ascii="Times New Roman" w:hAnsi="Times New Roman" w:cs="Times New Roman"/>
          <w:sz w:val="22"/>
          <w:szCs w:val="22"/>
        </w:rPr>
        <w:t xml:space="preserve"> </w:t>
      </w:r>
      <w:r w:rsidR="000835BD"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="000835BD" w:rsidRPr="006E2D95">
        <w:rPr>
          <w:rFonts w:ascii="Times New Roman" w:hAnsi="Times New Roman" w:cs="Times New Roman"/>
          <w:sz w:val="22"/>
          <w:szCs w:val="22"/>
        </w:rPr>
        <w:t>, w</w:t>
      </w:r>
      <w:r w:rsidR="00D46476">
        <w:rPr>
          <w:rFonts w:ascii="Times New Roman" w:hAnsi="Times New Roman" w:cs="Times New Roman"/>
          <w:sz w:val="22"/>
          <w:szCs w:val="22"/>
        </w:rPr>
        <w:t xml:space="preserve"> </w:t>
      </w:r>
      <w:r w:rsidR="000835BD" w:rsidRPr="006E2D95">
        <w:rPr>
          <w:rFonts w:ascii="Times New Roman" w:hAnsi="Times New Roman" w:cs="Times New Roman"/>
          <w:sz w:val="22"/>
          <w:szCs w:val="22"/>
        </w:rPr>
        <w:t>przypadku zmiany:</w:t>
      </w:r>
    </w:p>
    <w:p w:rsidR="000835BD" w:rsidRPr="006E2D95" w:rsidRDefault="000835BD" w:rsidP="00654FA5">
      <w:pPr>
        <w:pStyle w:val="Standard"/>
        <w:numPr>
          <w:ilvl w:val="1"/>
          <w:numId w:val="158"/>
        </w:num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stawki podatku od towarów i usług,</w:t>
      </w:r>
    </w:p>
    <w:p w:rsidR="000835BD" w:rsidRPr="006D2461" w:rsidRDefault="00687A99" w:rsidP="00654FA5">
      <w:pPr>
        <w:pStyle w:val="Standard"/>
        <w:numPr>
          <w:ilvl w:val="1"/>
          <w:numId w:val="158"/>
        </w:num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6D2461">
        <w:rPr>
          <w:rFonts w:ascii="Times New Roman" w:hAnsi="Times New Roman" w:cs="Times New Roman"/>
          <w:sz w:val="22"/>
          <w:szCs w:val="22"/>
        </w:rPr>
        <w:t>wysokości</w:t>
      </w:r>
      <w:r w:rsidR="000835BD" w:rsidRPr="006D2461">
        <w:rPr>
          <w:rFonts w:ascii="Times New Roman" w:hAnsi="Times New Roman" w:cs="Times New Roman"/>
          <w:sz w:val="22"/>
          <w:szCs w:val="22"/>
        </w:rPr>
        <w:t xml:space="preserve"> minimalnego wynagrodzenia za prace ustalonego na podstawie art. 2 ust. 3-5ustawy z dnia 10 </w:t>
      </w:r>
      <w:r w:rsidRPr="006D2461">
        <w:rPr>
          <w:rFonts w:ascii="Times New Roman" w:hAnsi="Times New Roman" w:cs="Times New Roman"/>
          <w:sz w:val="22"/>
          <w:szCs w:val="22"/>
        </w:rPr>
        <w:t>października</w:t>
      </w:r>
      <w:r w:rsidR="000835BD" w:rsidRPr="006D2461">
        <w:rPr>
          <w:rFonts w:ascii="Times New Roman" w:hAnsi="Times New Roman" w:cs="Times New Roman"/>
          <w:sz w:val="22"/>
          <w:szCs w:val="22"/>
        </w:rPr>
        <w:t xml:space="preserve"> 2002 r. o minimalnym wynagrodzeniu za prace,</w:t>
      </w:r>
    </w:p>
    <w:p w:rsidR="000835BD" w:rsidRPr="006E2D95" w:rsidRDefault="000835BD" w:rsidP="00654FA5">
      <w:pPr>
        <w:pStyle w:val="Standard"/>
        <w:numPr>
          <w:ilvl w:val="1"/>
          <w:numId w:val="158"/>
        </w:num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zasad podlegania ubezpieczeniom społecznym lub ubezpieczeniu zdrowotnemu lub</w:t>
      </w:r>
      <w:r w:rsidR="00687A99" w:rsidRPr="006E2D95">
        <w:rPr>
          <w:rFonts w:ascii="Times New Roman" w:hAnsi="Times New Roman" w:cs="Times New Roman"/>
          <w:sz w:val="22"/>
          <w:szCs w:val="22"/>
        </w:rPr>
        <w:t xml:space="preserve"> wysokości</w:t>
      </w:r>
      <w:r w:rsidRPr="006E2D95">
        <w:rPr>
          <w:rFonts w:ascii="Times New Roman" w:hAnsi="Times New Roman" w:cs="Times New Roman"/>
          <w:sz w:val="22"/>
          <w:szCs w:val="22"/>
        </w:rPr>
        <w:t xml:space="preserve"> stawki składki na ubezpieczenia społeczne lub zdrowotne</w:t>
      </w:r>
    </w:p>
    <w:p w:rsidR="005708DC" w:rsidRDefault="000835BD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- </w:t>
      </w:r>
      <w:r w:rsidR="00687A99" w:rsidRPr="006E2D95">
        <w:rPr>
          <w:rFonts w:ascii="Times New Roman" w:hAnsi="Times New Roman" w:cs="Times New Roman"/>
          <w:sz w:val="22"/>
          <w:szCs w:val="22"/>
        </w:rPr>
        <w:t>jeżeli</w:t>
      </w:r>
      <w:r w:rsidRPr="006E2D95">
        <w:rPr>
          <w:rFonts w:ascii="Times New Roman" w:hAnsi="Times New Roman" w:cs="Times New Roman"/>
          <w:sz w:val="22"/>
          <w:szCs w:val="22"/>
        </w:rPr>
        <w:t xml:space="preserve"> zmiany te </w:t>
      </w:r>
      <w:r w:rsidR="00687A99" w:rsidRPr="006E2D95">
        <w:rPr>
          <w:rFonts w:ascii="Times New Roman" w:hAnsi="Times New Roman" w:cs="Times New Roman"/>
          <w:sz w:val="22"/>
          <w:szCs w:val="22"/>
        </w:rPr>
        <w:t>będą</w:t>
      </w:r>
      <w:r w:rsidRPr="006E2D95">
        <w:rPr>
          <w:rFonts w:ascii="Times New Roman" w:hAnsi="Times New Roman" w:cs="Times New Roman"/>
          <w:sz w:val="22"/>
          <w:szCs w:val="22"/>
        </w:rPr>
        <w:t xml:space="preserve"> miały wpływ na koszty wykonania zamówienia przez </w:t>
      </w:r>
      <w:r w:rsidR="00687A99"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8614FB" w:rsidRDefault="003429A9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4" o:spid="_x0000_s1034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10.7pt" to="466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" strokecolor="#17365d [2415]" strokeweight="1.25pt">
            <o:lock v:ext="edit" shapetype="f"/>
          </v:line>
        </w:pict>
      </w:r>
    </w:p>
    <w:p w:rsidR="00313A2D" w:rsidRPr="006E2D95" w:rsidRDefault="00313A2D" w:rsidP="00F441CD">
      <w:pPr>
        <w:pStyle w:val="Standard"/>
        <w:tabs>
          <w:tab w:val="left" w:pos="1146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Pr="006E2D95" w:rsidRDefault="008614FB" w:rsidP="008614FB">
      <w:pPr>
        <w:pStyle w:val="Standard"/>
        <w:tabs>
          <w:tab w:val="left" w:pos="11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14FB">
        <w:rPr>
          <w:rFonts w:ascii="Times New Roman" w:hAnsi="Times New Roman" w:cs="Times New Roman"/>
          <w:b/>
          <w:sz w:val="22"/>
          <w:szCs w:val="22"/>
        </w:rPr>
        <w:t>5.</w:t>
      </w:r>
      <w:r w:rsidR="00EB4C26" w:rsidRPr="006E2D95">
        <w:rPr>
          <w:rFonts w:ascii="Times New Roman" w:hAnsi="Times New Roman" w:cs="Times New Roman"/>
          <w:b/>
          <w:sz w:val="22"/>
          <w:szCs w:val="22"/>
          <w:u w:val="single"/>
        </w:rPr>
        <w:t>Sposób przygotowywania ofert i pozostałych dokumentów.</w:t>
      </w:r>
    </w:p>
    <w:p w:rsidR="00D43968" w:rsidRPr="006E2D95" w:rsidRDefault="00B96918" w:rsidP="00F441CD">
      <w:pPr>
        <w:pStyle w:val="Standard"/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5.1.</w:t>
      </w:r>
      <w:r w:rsidR="00EB4C26" w:rsidRPr="006E2D95">
        <w:rPr>
          <w:rFonts w:ascii="Times New Roman" w:hAnsi="Times New Roman" w:cs="Times New Roman"/>
          <w:sz w:val="22"/>
          <w:szCs w:val="22"/>
        </w:rPr>
        <w:t>&lt;</w:t>
      </w:r>
      <w:r w:rsidR="00EB4C26" w:rsidRPr="006E2D95">
        <w:rPr>
          <w:rFonts w:ascii="Times New Roman" w:hAnsi="Times New Roman" w:cs="Times New Roman"/>
          <w:b/>
          <w:sz w:val="22"/>
          <w:szCs w:val="22"/>
        </w:rPr>
        <w:t>Oferta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&gt; oraz pozostałe dokumenty wymagane od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winny być sporządzone w języku polskim, w formie pisemnej (trwały druk lub pismo odręczne), ściśle według postanowień zawartych w SIWZ. Dopuszcza się składanie elektronicznych kopii dokumentów, których mowa w pkt 3.2  i następne pod warunkiem, że będą one opatrzone przez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bezpiecznym podpisem elektronicznym weryfikowanym za pomocą ważnego kwalifikowanego certyfikatu.</w:t>
      </w:r>
    </w:p>
    <w:p w:rsidR="00D43968" w:rsidRPr="006E2D95" w:rsidRDefault="00B96918" w:rsidP="00F441CD">
      <w:pPr>
        <w:pStyle w:val="Standard"/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5.2.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może złożyć jedną ofertę zawierającą jedną cenę za wykonanie przedmiotu zamówienia w całości. Złożenie przez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więcej niż jednej oferty spowoduje odrzucenie wszystkich ofert złożonych przez tego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="00EB4C26" w:rsidRPr="006E2D95">
        <w:rPr>
          <w:rFonts w:ascii="Times New Roman" w:hAnsi="Times New Roman" w:cs="Times New Roman"/>
          <w:sz w:val="22"/>
          <w:szCs w:val="22"/>
        </w:rPr>
        <w:t>.</w:t>
      </w:r>
    </w:p>
    <w:p w:rsidR="00D43968" w:rsidRPr="006E2D95" w:rsidRDefault="00B96918" w:rsidP="00F441CD">
      <w:pPr>
        <w:pStyle w:val="Standard"/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5.3</w:t>
      </w:r>
      <w:r w:rsidRPr="006E2D95">
        <w:rPr>
          <w:rFonts w:ascii="Times New Roman" w:hAnsi="Times New Roman" w:cs="Times New Roman"/>
          <w:sz w:val="22"/>
          <w:szCs w:val="22"/>
        </w:rPr>
        <w:t xml:space="preserve">. </w:t>
      </w:r>
      <w:r w:rsidR="00EB4C26" w:rsidRPr="006E2D95">
        <w:rPr>
          <w:rFonts w:ascii="Times New Roman" w:hAnsi="Times New Roman" w:cs="Times New Roman"/>
          <w:sz w:val="22"/>
          <w:szCs w:val="22"/>
        </w:rPr>
        <w:t>Treść oferty musi odpowiadać treści SIWZ. W celu czytelnego zamieszczenia odpowiedniej ilości informacji załączniki do SIWZ można przetworzyćz zachowaniemich wzorcowej treści.&lt;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>Oferta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&gt; oraz pozostałe dokumenty wymagane postanowieniami zawartymi w 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 xml:space="preserve">pkt 3 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muszą byćzłożone w oryginale lubkopii potwierdzonej za zgodność z oryginałemprzez reprezentanta lub pełnomocnika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="00EB4C26" w:rsidRPr="006E2D95">
        <w:rPr>
          <w:rFonts w:ascii="Times New Roman" w:hAnsi="Times New Roman" w:cs="Times New Roman"/>
          <w:sz w:val="22"/>
          <w:szCs w:val="22"/>
        </w:rPr>
        <w:t>.</w:t>
      </w:r>
    </w:p>
    <w:p w:rsidR="00D43968" w:rsidRPr="006E2D95" w:rsidRDefault="00B96918" w:rsidP="00F441CD">
      <w:pPr>
        <w:pStyle w:val="Standard"/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5.4.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="00EB4C26" w:rsidRPr="006E2D95">
        <w:rPr>
          <w:rFonts w:ascii="Times New Roman" w:hAnsi="Times New Roman" w:cs="Times New Roman"/>
          <w:sz w:val="22"/>
          <w:szCs w:val="22"/>
        </w:rPr>
        <w:t>, który zawarł w dokumentach ofertowych informacje stanowiące tajemnicę jego przedsiębiorstwa w rozumieniu przepisów o zwalczaniu nieuczciwej konkurencji i chciałby skutecznie zastrzec, że nie mogą być one udostępniane, powinien na końcu &lt;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>Oferty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&gt; sporządzonej według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załącznika nr 1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opisać, które informacje zawarte w dokumentacji ofertowej nie mogą być udostępnione oraz wyrazić zgodę na ujawnienie zastrzeżonych informacji, do wiadomości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i osób, którym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kierownik zamawiającego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powierzył wykonywanie czynności  w postępowaniu.</w:t>
      </w:r>
    </w:p>
    <w:p w:rsidR="00D43968" w:rsidRPr="006E2D95" w:rsidRDefault="00B96918" w:rsidP="00F441CD">
      <w:pPr>
        <w:pStyle w:val="Tekstpodstawowy2"/>
        <w:spacing w:before="0" w:line="288" w:lineRule="auto"/>
        <w:ind w:left="426" w:hanging="426"/>
        <w:rPr>
          <w:rFonts w:ascii="Times New Roman" w:hAnsi="Times New Roman" w:cs="Times New Roman"/>
        </w:rPr>
      </w:pPr>
      <w:r w:rsidRPr="00313A2D">
        <w:rPr>
          <w:rFonts w:ascii="Times New Roman" w:hAnsi="Times New Roman" w:cs="Times New Roman"/>
          <w:b/>
        </w:rPr>
        <w:t>5.5.</w:t>
      </w:r>
      <w:r w:rsidR="00EB4C26" w:rsidRPr="006E2D95">
        <w:rPr>
          <w:rFonts w:ascii="Times New Roman" w:hAnsi="Times New Roman" w:cs="Times New Roman"/>
          <w:smallCaps/>
        </w:rPr>
        <w:t>Wykonawca</w:t>
      </w:r>
      <w:r w:rsidR="00EB4C26" w:rsidRPr="006E2D95">
        <w:rPr>
          <w:rFonts w:ascii="Times New Roman" w:hAnsi="Times New Roman" w:cs="Times New Roman"/>
          <w:b/>
          <w:bCs/>
        </w:rPr>
        <w:t>nie może zastrzec</w:t>
      </w:r>
      <w:r w:rsidR="00EB4C26" w:rsidRPr="006E2D95">
        <w:rPr>
          <w:rFonts w:ascii="Times New Roman" w:hAnsi="Times New Roman" w:cs="Times New Roman"/>
        </w:rPr>
        <w:t xml:space="preserve"> swojej nazwy (firmy) oraz adresu swojej siedziby, a także informacji dotyczących ceny, terminu wykonania zamówienia i warunków płatności zawartych w ofercie. Nieprecyzyjne oraz podane inaczej niż na piśmie, zastrzeżenia i oświadczenia dotyczące powyższej kwestii, nie będą skuteczne i nie mogą być respektowane przez </w:t>
      </w:r>
      <w:r w:rsidR="00EB4C26" w:rsidRPr="006E2D95">
        <w:rPr>
          <w:rFonts w:ascii="Times New Roman" w:hAnsi="Times New Roman" w:cs="Times New Roman"/>
          <w:smallCaps/>
        </w:rPr>
        <w:t>zamawiającego</w:t>
      </w:r>
      <w:r w:rsidR="00EB4C26" w:rsidRPr="006E2D95">
        <w:rPr>
          <w:rFonts w:ascii="Times New Roman" w:hAnsi="Times New Roman" w:cs="Times New Roman"/>
        </w:rPr>
        <w:t>. Po upływie terminu składania ofert nie można zastrzec żadnych informacji zawartych w ofertach.</w:t>
      </w:r>
    </w:p>
    <w:p w:rsidR="00D43968" w:rsidRPr="006E2D95" w:rsidRDefault="00B96918" w:rsidP="00F441CD">
      <w:pPr>
        <w:pStyle w:val="Standard"/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5.6.</w:t>
      </w:r>
      <w:r w:rsidR="00EB4C26" w:rsidRPr="006E2D95">
        <w:rPr>
          <w:rFonts w:ascii="Times New Roman" w:hAnsi="Times New Roman" w:cs="Times New Roman"/>
          <w:sz w:val="22"/>
          <w:szCs w:val="22"/>
        </w:rPr>
        <w:t>Dokumentacja ofertowa, tj. &lt;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>Oferta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&gt; wraz z pozostałymi wymaganymi dokumentami, powinna stanowić zbiór kolejno ponumerowanych stron zawierających treść, połączonych w sposób uniemożliwiający łatwą dekompletację. Egzemplarz dokumentacji ofertowej należy zamknąć w nieprzejrzystej kopercie w sposób uniemożliwiający jej otwarcie bez widocznych skutków i zamieścić na zewnątrz pełną nazwę (firmę), adres (siedzibę)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oraz opis:</w:t>
      </w:r>
    </w:p>
    <w:p w:rsidR="008614FB" w:rsidRPr="00DE53C1" w:rsidRDefault="008614FB" w:rsidP="008614FB">
      <w:pPr>
        <w:pStyle w:val="Tekstpodstawowy3"/>
        <w:spacing w:line="288" w:lineRule="auto"/>
        <w:rPr>
          <w:rFonts w:ascii="Times New Roman" w:hAnsi="Times New Roman" w:cs="Times New Roman"/>
        </w:rPr>
      </w:pPr>
      <w:r w:rsidRPr="00DE53C1">
        <w:rPr>
          <w:rFonts w:ascii="Times New Roman" w:hAnsi="Times New Roman" w:cs="Times New Roman"/>
          <w:bCs w:val="0"/>
          <w:iCs/>
        </w:rPr>
        <w:t>Urząd Gminy i Miasta  Mogielnica</w:t>
      </w:r>
    </w:p>
    <w:p w:rsidR="00D43968" w:rsidRPr="006E2D95" w:rsidRDefault="00EB4C26" w:rsidP="00F441CD">
      <w:pPr>
        <w:pStyle w:val="Standard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Dokumentacja ofertowa na </w:t>
      </w:r>
      <w:r w:rsidR="008C0FA5" w:rsidRPr="006E2D95">
        <w:rPr>
          <w:rFonts w:ascii="Times New Roman" w:hAnsi="Times New Roman" w:cs="Times New Roman"/>
          <w:b/>
          <w:bCs/>
          <w:sz w:val="22"/>
          <w:szCs w:val="22"/>
        </w:rPr>
        <w:t>budowę budynku Urzędu Gminy</w:t>
      </w:r>
    </w:p>
    <w:p w:rsidR="00D43968" w:rsidRPr="006E2D95" w:rsidRDefault="00EB4C26" w:rsidP="00F441CD">
      <w:pPr>
        <w:pStyle w:val="Stopka1"/>
        <w:tabs>
          <w:tab w:val="clear" w:pos="4536"/>
          <w:tab w:val="clear" w:pos="9072"/>
        </w:tabs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sz w:val="22"/>
          <w:szCs w:val="22"/>
        </w:rPr>
        <w:t xml:space="preserve">Nie  otwierać  przed  godziną  10:30  w  dniu </w:t>
      </w:r>
      <w:r w:rsidR="000909EF" w:rsidRPr="00CC1556">
        <w:rPr>
          <w:rFonts w:ascii="Times New Roman" w:hAnsi="Times New Roman" w:cs="Times New Roman"/>
          <w:b/>
          <w:sz w:val="22"/>
          <w:szCs w:val="22"/>
        </w:rPr>
        <w:t>29.10.</w:t>
      </w:r>
      <w:r w:rsidRPr="00CC1556">
        <w:rPr>
          <w:rFonts w:ascii="Times New Roman" w:hAnsi="Times New Roman" w:cs="Times New Roman"/>
          <w:b/>
          <w:sz w:val="22"/>
          <w:szCs w:val="22"/>
        </w:rPr>
        <w:t>2015 r.</w:t>
      </w:r>
    </w:p>
    <w:p w:rsidR="00D43968" w:rsidRPr="006E2D95" w:rsidRDefault="00EB4C26" w:rsidP="00F441CD">
      <w:pPr>
        <w:pStyle w:val="Tekstpodstawowy3"/>
        <w:spacing w:line="288" w:lineRule="auto"/>
        <w:rPr>
          <w:rFonts w:ascii="Times New Roman" w:hAnsi="Times New Roman" w:cs="Times New Roman"/>
          <w:sz w:val="18"/>
          <w:szCs w:val="18"/>
        </w:rPr>
      </w:pPr>
      <w:r w:rsidRPr="006E2D9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W  przypadku  dostarczenia  później  niż </w:t>
      </w:r>
      <w:r w:rsidR="000909EF" w:rsidRPr="00CC1556">
        <w:rPr>
          <w:rFonts w:ascii="Times New Roman" w:hAnsi="Times New Roman" w:cs="Times New Roman"/>
          <w:b w:val="0"/>
          <w:bCs w:val="0"/>
          <w:sz w:val="18"/>
          <w:szCs w:val="18"/>
        </w:rPr>
        <w:t>29.10.</w:t>
      </w:r>
      <w:r w:rsidRPr="00CC1556">
        <w:rPr>
          <w:rFonts w:ascii="Times New Roman" w:hAnsi="Times New Roman" w:cs="Times New Roman"/>
          <w:b w:val="0"/>
          <w:bCs w:val="0"/>
          <w:sz w:val="18"/>
          <w:szCs w:val="18"/>
        </w:rPr>
        <w:t>2015</w:t>
      </w:r>
      <w:r w:rsidRPr="006E2D9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r.  godz. 10:00  -  nie  otwierać  w  ogóle</w:t>
      </w:r>
    </w:p>
    <w:p w:rsidR="00D43968" w:rsidRPr="006E2D95" w:rsidRDefault="00B96918" w:rsidP="00F441CD">
      <w:pPr>
        <w:pStyle w:val="Standard"/>
        <w:tabs>
          <w:tab w:val="left" w:pos="720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5.7.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Dokumenty zawierające informacje, o których mowa w 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>pkt 5.4</w:t>
      </w:r>
      <w:r w:rsidR="00EB4C26" w:rsidRPr="006E2D95">
        <w:rPr>
          <w:rFonts w:ascii="Times New Roman" w:hAnsi="Times New Roman" w:cs="Times New Roman"/>
          <w:sz w:val="22"/>
          <w:szCs w:val="22"/>
        </w:rPr>
        <w:t>, należy umieścić w osobnym wewnętrznym opakowaniu, przy czym strony powinny być ze sobą połączone i ponumerowane z zachowaniem ciągłości numeracji stron dokumentacji ofertowej.</w:t>
      </w:r>
    </w:p>
    <w:p w:rsidR="00D43968" w:rsidRPr="006E2D95" w:rsidRDefault="00B96918" w:rsidP="00F441CD">
      <w:pPr>
        <w:pStyle w:val="Standard"/>
        <w:tabs>
          <w:tab w:val="left" w:pos="720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5.8.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 może, </w:t>
      </w:r>
      <w:r w:rsidR="00EB4C26" w:rsidRPr="006E2D95">
        <w:rPr>
          <w:rFonts w:ascii="Times New Roman" w:hAnsi="Times New Roman" w:cs="Times New Roman"/>
          <w:sz w:val="22"/>
          <w:szCs w:val="22"/>
          <w:u w:val="single"/>
        </w:rPr>
        <w:t>przed upływem terminu składania ofert</w:t>
      </w:r>
      <w:r w:rsidR="00EB4C26" w:rsidRPr="006E2D95">
        <w:rPr>
          <w:rFonts w:ascii="Times New Roman" w:hAnsi="Times New Roman" w:cs="Times New Roman"/>
          <w:sz w:val="22"/>
          <w:szCs w:val="22"/>
        </w:rPr>
        <w:t xml:space="preserve">, zmienić lub wycofać złożoną przez siebie ofertę pod warunkiem, że </w:t>
      </w:r>
      <w:r w:rsidR="00EB4C26"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zamawiający </w:t>
      </w:r>
      <w:r w:rsidR="00EB4C26" w:rsidRPr="006E2D95">
        <w:rPr>
          <w:rFonts w:ascii="Times New Roman" w:hAnsi="Times New Roman" w:cs="Times New Roman"/>
          <w:sz w:val="22"/>
          <w:szCs w:val="22"/>
        </w:rPr>
        <w:t>otrzyma pisemne powiadomienie o wprowadzeniu zmian lub wycofaniu. Powiadomienie o wprowadzeniu zmian lub wycofaniu powinno być oznaczone zgodnie z </w:t>
      </w:r>
      <w:r w:rsidR="00EB4C26" w:rsidRPr="006E2D95">
        <w:rPr>
          <w:rFonts w:ascii="Times New Roman" w:hAnsi="Times New Roman" w:cs="Times New Roman"/>
          <w:b/>
          <w:bCs/>
          <w:sz w:val="22"/>
          <w:szCs w:val="22"/>
        </w:rPr>
        <w:t>pkt 5.6</w:t>
      </w:r>
      <w:r w:rsidR="00EB4C26" w:rsidRPr="006E2D95">
        <w:rPr>
          <w:rFonts w:ascii="Times New Roman" w:hAnsi="Times New Roman" w:cs="Times New Roman"/>
          <w:sz w:val="22"/>
          <w:szCs w:val="22"/>
        </w:rPr>
        <w:t>, dopiskiem „ZMIANA” lub „WYCOFANIE”.</w:t>
      </w:r>
    </w:p>
    <w:p w:rsidR="00D43968" w:rsidRPr="006E2D95" w:rsidRDefault="003429A9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</w:rPr>
        <w:pict>
          <v:line id="Łącznik prostoliniowy 6" o:spid="_x0000_s1033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13.7pt" to="466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" strokecolor="#17365d [2415]" strokeweight="1.25pt">
            <o:lock v:ext="edit" shapetype="f"/>
          </v:line>
        </w:pict>
      </w:r>
    </w:p>
    <w:p w:rsidR="008C0FA5" w:rsidRPr="006E2D95" w:rsidRDefault="008C0FA5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43968" w:rsidRPr="006E2D95" w:rsidRDefault="00EB4C26" w:rsidP="00654FA5">
      <w:pPr>
        <w:pStyle w:val="Standard"/>
        <w:numPr>
          <w:ilvl w:val="0"/>
          <w:numId w:val="136"/>
        </w:numPr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Miejsce i termin składania ofert wraz z wymaganymi dokumentami.</w:t>
      </w:r>
    </w:p>
    <w:p w:rsidR="00D43968" w:rsidRPr="006E2D95" w:rsidRDefault="00EB4C26" w:rsidP="00F441CD">
      <w:pPr>
        <w:pStyle w:val="Standard"/>
        <w:numPr>
          <w:ilvl w:val="1"/>
          <w:numId w:val="6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Wymagane od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dokumenty określone w </w:t>
      </w:r>
      <w:ins w:id="5" w:author="admin" w:date="2015-08-07T09:37:00Z">
        <w:r w:rsidR="0058308A" w:rsidRPr="006E2D95">
          <w:rPr>
            <w:rFonts w:ascii="Times New Roman" w:hAnsi="Times New Roman" w:cs="Times New Roman"/>
            <w:b/>
            <w:bCs/>
            <w:sz w:val="22"/>
            <w:szCs w:val="22"/>
          </w:rPr>
          <w:t>D</w:t>
        </w:r>
      </w:ins>
      <w:ins w:id="6" w:author="admin" w:date="2015-08-07T09:38:00Z">
        <w:r w:rsidR="0058308A" w:rsidRPr="006E2D95">
          <w:rPr>
            <w:rFonts w:ascii="Times New Roman" w:hAnsi="Times New Roman" w:cs="Times New Roman"/>
            <w:b/>
            <w:bCs/>
            <w:sz w:val="22"/>
            <w:szCs w:val="22"/>
          </w:rPr>
          <w:t>z</w:t>
        </w:r>
      </w:ins>
      <w:r w:rsidR="005248F8" w:rsidRPr="006E2D95">
        <w:rPr>
          <w:rFonts w:ascii="Times New Roman" w:hAnsi="Times New Roman" w:cs="Times New Roman"/>
          <w:b/>
          <w:bCs/>
          <w:sz w:val="22"/>
          <w:szCs w:val="22"/>
        </w:rPr>
        <w:t>iałach</w:t>
      </w:r>
      <w:ins w:id="7" w:author="admin" w:date="2015-08-07T09:37:00Z">
        <w:r w:rsidR="0058308A" w:rsidRPr="006E2D95">
          <w:rPr>
            <w:rFonts w:ascii="Times New Roman" w:hAnsi="Times New Roman" w:cs="Times New Roman"/>
            <w:b/>
            <w:bCs/>
            <w:sz w:val="22"/>
            <w:szCs w:val="22"/>
          </w:rPr>
          <w:t> </w:t>
        </w:r>
      </w:ins>
      <w:r w:rsidRPr="006E2D95">
        <w:rPr>
          <w:rFonts w:ascii="Times New Roman" w:hAnsi="Times New Roman" w:cs="Times New Roman"/>
          <w:b/>
          <w:bCs/>
          <w:sz w:val="22"/>
          <w:szCs w:val="22"/>
        </w:rPr>
        <w:t>3 </w:t>
      </w:r>
      <w:r w:rsidRPr="006E2D95">
        <w:rPr>
          <w:rFonts w:ascii="Times New Roman" w:hAnsi="Times New Roman" w:cs="Times New Roman"/>
          <w:bCs/>
          <w:sz w:val="22"/>
          <w:szCs w:val="22"/>
        </w:rPr>
        <w:t>i 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6E2D95">
        <w:rPr>
          <w:rFonts w:ascii="Times New Roman" w:hAnsi="Times New Roman" w:cs="Times New Roman"/>
          <w:bCs/>
          <w:sz w:val="22"/>
          <w:szCs w:val="22"/>
        </w:rPr>
        <w:t>, w tym &lt;</w:t>
      </w:r>
      <w:r w:rsidRPr="006E2D95">
        <w:rPr>
          <w:rFonts w:ascii="Times New Roman" w:hAnsi="Times New Roman" w:cs="Times New Roman"/>
          <w:b/>
          <w:bCs/>
          <w:smallCaps/>
          <w:sz w:val="22"/>
          <w:szCs w:val="22"/>
        </w:rPr>
        <w:t>Ofertę</w:t>
      </w:r>
      <w:r w:rsidRPr="006E2D95">
        <w:rPr>
          <w:rFonts w:ascii="Times New Roman" w:hAnsi="Times New Roman" w:cs="Times New Roman"/>
          <w:bCs/>
          <w:sz w:val="22"/>
          <w:szCs w:val="22"/>
        </w:rPr>
        <w:t>&gt;,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należy złożyć w formie pisemnej w </w:t>
      </w:r>
      <w:r w:rsidR="005248F8" w:rsidRPr="006E2D95">
        <w:rPr>
          <w:rFonts w:ascii="Times New Roman" w:hAnsi="Times New Roman" w:cs="Times New Roman"/>
          <w:sz w:val="22"/>
          <w:szCs w:val="22"/>
        </w:rPr>
        <w:t>Urzędzie Gminy i Miasta Mogielnica ul. Rynek1, 05-640 Mogielnica</w:t>
      </w:r>
      <w:r w:rsidRPr="006E2D95">
        <w:rPr>
          <w:rFonts w:ascii="Times New Roman" w:hAnsi="Times New Roman" w:cs="Times New Roman"/>
          <w:sz w:val="22"/>
          <w:szCs w:val="22"/>
        </w:rPr>
        <w:t xml:space="preserve">, pok. </w:t>
      </w:r>
      <w:r w:rsidR="005248F8" w:rsidRPr="006E2D95">
        <w:rPr>
          <w:rFonts w:ascii="Times New Roman" w:hAnsi="Times New Roman" w:cs="Times New Roman"/>
          <w:sz w:val="22"/>
          <w:szCs w:val="22"/>
        </w:rPr>
        <w:t>01</w:t>
      </w:r>
      <w:r w:rsidRPr="006E2D95">
        <w:rPr>
          <w:rFonts w:ascii="Times New Roman" w:hAnsi="Times New Roman" w:cs="Times New Roman"/>
          <w:sz w:val="22"/>
          <w:szCs w:val="22"/>
        </w:rPr>
        <w:t xml:space="preserve">, w terminie upływającym </w:t>
      </w:r>
      <w:r w:rsidR="000909EF" w:rsidRPr="00CC1556">
        <w:rPr>
          <w:rFonts w:ascii="Times New Roman" w:hAnsi="Times New Roman" w:cs="Times New Roman"/>
          <w:b/>
          <w:bCs/>
          <w:sz w:val="22"/>
          <w:szCs w:val="22"/>
          <w:u w:val="single"/>
        </w:rPr>
        <w:t>29.10.</w:t>
      </w:r>
      <w:r w:rsidRPr="00CC1556">
        <w:rPr>
          <w:rFonts w:ascii="Times New Roman" w:hAnsi="Times New Roman" w:cs="Times New Roman"/>
          <w:b/>
          <w:bCs/>
          <w:sz w:val="22"/>
          <w:szCs w:val="22"/>
          <w:u w:val="single"/>
        </w:rPr>
        <w:t>2015</w:t>
      </w:r>
      <w:r w:rsidRPr="006E2D95">
        <w:rPr>
          <w:rFonts w:ascii="Times New Roman" w:hAnsi="Times New Roman" w:cs="Times New Roman"/>
          <w:b/>
          <w:bCs/>
          <w:sz w:val="22"/>
          <w:szCs w:val="22"/>
          <w:u w:val="single"/>
        </w:rPr>
        <w:t> r.o godzinie 10:00</w:t>
      </w:r>
      <w:r w:rsidRPr="006E2D95">
        <w:rPr>
          <w:rFonts w:ascii="Times New Roman" w:hAnsi="Times New Roman" w:cs="Times New Roman"/>
          <w:sz w:val="22"/>
          <w:szCs w:val="22"/>
        </w:rPr>
        <w:t>. Nie dopuszcza się przekazywania ofert wraz z pozostałymi wymaganymi dokumentami, w tym oświadczeń, faksem lub drogą elektroniczną w jakiejkolwiek postaci elektronicznej</w:t>
      </w:r>
      <w:ins w:id="8" w:author="Karolina" w:date="2015-08-03T23:16:00Z">
        <w:r w:rsidR="00EC7A8A" w:rsidRPr="006E2D95">
          <w:rPr>
            <w:rFonts w:ascii="Times New Roman" w:hAnsi="Times New Roman" w:cs="Times New Roman"/>
            <w:sz w:val="22"/>
            <w:szCs w:val="22"/>
          </w:rPr>
          <w:t>, z zastrzeżeniem</w:t>
        </w:r>
      </w:ins>
      <w:r w:rsidR="00B96918" w:rsidRPr="006E2D95">
        <w:rPr>
          <w:rFonts w:ascii="Times New Roman" w:hAnsi="Times New Roman" w:cs="Times New Roman"/>
          <w:sz w:val="22"/>
          <w:szCs w:val="22"/>
        </w:rPr>
        <w:t xml:space="preserve"> pkt. 5.1.</w:t>
      </w:r>
    </w:p>
    <w:p w:rsidR="00D43968" w:rsidRPr="006E2D95" w:rsidRDefault="00EB4C26" w:rsidP="00F441CD">
      <w:pPr>
        <w:pStyle w:val="Standard"/>
        <w:numPr>
          <w:ilvl w:val="1"/>
          <w:numId w:val="6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uzasadnionych przypadkach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przed upływem terminu składania ofert zmienić treść SIWZ. Dokonane w ten sposób zmiany uzupełnią treść SIWZ, przez co staną się jej integralną częścią.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niezwłocznie przekaże wszelkie zmiany treści SIWZ wszystkim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którym przekazał SIWZ, a także zamieści zmiany SIWZ na stronie </w:t>
      </w:r>
      <w:r w:rsidR="005248F8" w:rsidRPr="006E2D95">
        <w:rPr>
          <w:rFonts w:ascii="Times New Roman" w:hAnsi="Times New Roman" w:cs="Times New Roman"/>
          <w:sz w:val="22"/>
          <w:szCs w:val="22"/>
        </w:rPr>
        <w:t>http://www.bip.mogielnica.pl.</w:t>
      </w:r>
    </w:p>
    <w:p w:rsidR="003366F5" w:rsidRPr="006E2D95" w:rsidRDefault="003366F5" w:rsidP="00F441CD">
      <w:pPr>
        <w:pStyle w:val="Standard"/>
        <w:numPr>
          <w:ilvl w:val="1"/>
          <w:numId w:val="6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dokonywania zmiany treści ogłoszenia o zamówieniu zamieszczonego w Biuletynie Zamówień Publicznych,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przedłuża termin składania ofert o czas niezbędny do wprowadzenia zmian w ofertach, jeżeli jest to konieczne.  Jeżeli zmiana, o której mowa powyżej, jest istotna, w szczególności dotyczy określenia przedmiotu, wielkości lub zakresu zamówienia, kryteriów oceny</w:t>
      </w:r>
      <w:r w:rsidR="000909EF">
        <w:rPr>
          <w:rFonts w:ascii="Times New Roman" w:hAnsi="Times New Roman" w:cs="Times New Roman"/>
          <w:sz w:val="22"/>
          <w:szCs w:val="22"/>
        </w:rPr>
        <w:t xml:space="preserve"> ofert, warunków udziału w postę</w:t>
      </w:r>
      <w:r w:rsidRPr="006E2D95">
        <w:rPr>
          <w:rFonts w:ascii="Times New Roman" w:hAnsi="Times New Roman" w:cs="Times New Roman"/>
          <w:sz w:val="22"/>
          <w:szCs w:val="22"/>
        </w:rPr>
        <w:t xml:space="preserve">powaniu lub sposobu oceny ich spełniania, </w:t>
      </w:r>
      <w:r w:rsidR="007D79F1" w:rsidRPr="006E2D95">
        <w:rPr>
          <w:rFonts w:ascii="Times New Roman" w:hAnsi="Times New Roman" w:cs="Times New Roman"/>
          <w:sz w:val="22"/>
          <w:szCs w:val="22"/>
        </w:rPr>
        <w:t>zamawiającyprzedłuża</w:t>
      </w:r>
      <w:r w:rsidRPr="006E2D95">
        <w:rPr>
          <w:rFonts w:ascii="Times New Roman" w:hAnsi="Times New Roman" w:cs="Times New Roman"/>
          <w:sz w:val="22"/>
          <w:szCs w:val="22"/>
        </w:rPr>
        <w:t xml:space="preserve"> termin składania ofert o czas </w:t>
      </w:r>
      <w:r w:rsidR="007D79F1" w:rsidRPr="006E2D95">
        <w:rPr>
          <w:rFonts w:ascii="Times New Roman" w:hAnsi="Times New Roman" w:cs="Times New Roman"/>
          <w:sz w:val="22"/>
          <w:szCs w:val="22"/>
        </w:rPr>
        <w:t>niezbędny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 wprowadzenie zmian w ofertach. </w:t>
      </w:r>
    </w:p>
    <w:p w:rsidR="00D43968" w:rsidRPr="006E2D95" w:rsidRDefault="00EB4C26" w:rsidP="00F441CD">
      <w:pPr>
        <w:pStyle w:val="Standard"/>
        <w:numPr>
          <w:ilvl w:val="1"/>
          <w:numId w:val="6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przedłuży termin składania ofert w przypadku wniesienia odwołania dotyczącego treści ogłoszenia o zamówieniu lub postanowień SIWZ.</w:t>
      </w:r>
    </w:p>
    <w:p w:rsidR="00D43968" w:rsidRPr="006E2D95" w:rsidRDefault="00EB4C26" w:rsidP="00F441CD">
      <w:pPr>
        <w:pStyle w:val="Standard"/>
        <w:numPr>
          <w:ilvl w:val="1"/>
          <w:numId w:val="6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Wszelkie prawa i zobowiązania </w:t>
      </w:r>
      <w:r w:rsidR="000909EF">
        <w:rPr>
          <w:rFonts w:ascii="Times New Roman" w:hAnsi="Times New Roman" w:cs="Times New Roman"/>
          <w:smallCaps/>
          <w:sz w:val="22"/>
          <w:szCs w:val="22"/>
        </w:rPr>
        <w:t>zamawiają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oraz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</w:t>
      </w:r>
      <w:r w:rsidRPr="006E2D95">
        <w:rPr>
          <w:rFonts w:ascii="Times New Roman" w:hAnsi="Times New Roman" w:cs="Times New Roman"/>
          <w:sz w:val="22"/>
          <w:szCs w:val="22"/>
        </w:rPr>
        <w:t>y ustalone w odniesieniu do terminu ustalonego pierwotnie - podlegają nowemu, tzn. przedłużonemu terminowi.</w:t>
      </w:r>
    </w:p>
    <w:p w:rsidR="00D43968" w:rsidRPr="006E2D95" w:rsidRDefault="00EB4C26" w:rsidP="00F441CD">
      <w:pPr>
        <w:pStyle w:val="Standard"/>
        <w:numPr>
          <w:ilvl w:val="1"/>
          <w:numId w:val="6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Koperty zawierające dokumentacje ofertowe, które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otrzymał po upływie terminu określonego w 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pkt 6.1</w:t>
      </w:r>
      <w:r w:rsidRPr="006E2D95">
        <w:rPr>
          <w:rFonts w:ascii="Times New Roman" w:hAnsi="Times New Roman" w:cs="Times New Roman"/>
          <w:sz w:val="22"/>
          <w:szCs w:val="22"/>
        </w:rPr>
        <w:t xml:space="preserve">, zostaną - bez otwierania - zwrócone właściwym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>, po upływie terminu przewidzianego na wniesienie odwołania.</w:t>
      </w:r>
    </w:p>
    <w:p w:rsidR="005E37D0" w:rsidRPr="006E2D95" w:rsidRDefault="003429A9" w:rsidP="00F441CD">
      <w:pPr>
        <w:pStyle w:val="Standard"/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Łącznik prostoliniowy 7" o:spid="_x0000_s1032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5.85pt" to="469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" strokecolor="#17365d [2415]" strokeweight="1.25pt">
            <o:lock v:ext="edit" shapetype="f"/>
          </v:line>
        </w:pict>
      </w:r>
    </w:p>
    <w:p w:rsidR="00D43968" w:rsidRPr="006E2D95" w:rsidRDefault="00EB4C26" w:rsidP="00F441CD">
      <w:pPr>
        <w:pStyle w:val="Standard"/>
        <w:numPr>
          <w:ilvl w:val="0"/>
          <w:numId w:val="6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Prowadzenie postępowania; otwarcie ofert wraz z pozostałymi wymaganymi dokumentami; termin związania ofertą.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trakcie prowadzenia postępowania zostanie sporządzony pisemny protokół postępowania o udzielenie zamówienia prowadzonego w trybie przetargu nieograniczonego. Protokół wraz z załącznikami, które stanowią oferty, opinie biegłych, oświadczenia, zawiadomienia, wnioski, inne dokumenty i informacje składane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i </w:t>
      </w:r>
      <w:ins w:id="9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, jest jawny. Z zastrzeżeniem </w:t>
      </w:r>
      <w:r w:rsidR="00B96918" w:rsidRPr="006E2D95">
        <w:rPr>
          <w:rFonts w:ascii="Times New Roman" w:hAnsi="Times New Roman" w:cs="Times New Roman"/>
          <w:sz w:val="22"/>
          <w:szCs w:val="22"/>
        </w:rPr>
        <w:t>pkt.</w:t>
      </w:r>
      <w:r w:rsidRPr="006E2D95">
        <w:rPr>
          <w:rFonts w:ascii="Times New Roman" w:hAnsi="Times New Roman" w:cs="Times New Roman"/>
          <w:sz w:val="22"/>
          <w:szCs w:val="22"/>
        </w:rPr>
        <w:t> 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5.4</w:t>
      </w:r>
      <w:r w:rsidRPr="006E2D95">
        <w:rPr>
          <w:rFonts w:ascii="Times New Roman" w:hAnsi="Times New Roman" w:cs="Times New Roman"/>
          <w:sz w:val="22"/>
          <w:szCs w:val="22"/>
        </w:rPr>
        <w:t>, 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5.7</w:t>
      </w:r>
      <w:r w:rsidRPr="006E2D95">
        <w:rPr>
          <w:rFonts w:ascii="Times New Roman" w:hAnsi="Times New Roman" w:cs="Times New Roman"/>
          <w:sz w:val="22"/>
          <w:szCs w:val="22"/>
        </w:rPr>
        <w:t xml:space="preserve"> wszystkie oferty są jawne od chwili ich otwarcia, natomiast pozostałe załączniki do protokołu </w:t>
      </w:r>
      <w:ins w:id="10" w:author="Karolina" w:date="2015-08-03T23:21:00Z">
        <w:r w:rsidR="001E0695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może udostępnić po dokonaniu wyboru oferty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>najkorzystniejszej lub po unieważnieniu postępowania.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dniu </w:t>
      </w:r>
      <w:r w:rsidR="000909EF" w:rsidRPr="00CC1556">
        <w:rPr>
          <w:rFonts w:ascii="Times New Roman" w:hAnsi="Times New Roman" w:cs="Times New Roman"/>
          <w:b/>
          <w:sz w:val="22"/>
          <w:szCs w:val="22"/>
        </w:rPr>
        <w:t>29.10.</w:t>
      </w:r>
      <w:r w:rsidRPr="00CC1556">
        <w:rPr>
          <w:rFonts w:ascii="Times New Roman" w:hAnsi="Times New Roman" w:cs="Times New Roman"/>
          <w:b/>
          <w:sz w:val="22"/>
          <w:szCs w:val="22"/>
        </w:rPr>
        <w:t>2015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 r</w:t>
      </w:r>
      <w:r w:rsidRPr="006E2D95">
        <w:rPr>
          <w:rFonts w:ascii="Times New Roman" w:hAnsi="Times New Roman" w:cs="Times New Roman"/>
          <w:bCs/>
          <w:sz w:val="22"/>
          <w:szCs w:val="22"/>
        </w:rPr>
        <w:t>.</w:t>
      </w:r>
      <w:r w:rsidRPr="006E2D95">
        <w:rPr>
          <w:rFonts w:ascii="Times New Roman" w:hAnsi="Times New Roman" w:cs="Times New Roman"/>
          <w:sz w:val="22"/>
          <w:szCs w:val="22"/>
        </w:rPr>
        <w:t xml:space="preserve">w siedzibie </w:t>
      </w:r>
      <w:ins w:id="11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</w:t>
        </w:r>
      </w:ins>
      <w:r w:rsidR="000909EF">
        <w:rPr>
          <w:rFonts w:ascii="Times New Roman" w:hAnsi="Times New Roman" w:cs="Times New Roman"/>
          <w:smallCaps/>
          <w:sz w:val="22"/>
          <w:szCs w:val="22"/>
        </w:rPr>
        <w:t>ą</w:t>
      </w:r>
      <w:ins w:id="12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cego</w:t>
        </w:r>
      </w:ins>
      <w:r w:rsidR="00D83C84" w:rsidRPr="006E2D95">
        <w:rPr>
          <w:rFonts w:ascii="Times New Roman" w:hAnsi="Times New Roman" w:cs="Times New Roman"/>
          <w:sz w:val="22"/>
          <w:szCs w:val="22"/>
        </w:rPr>
        <w:t xml:space="preserve">tj. </w:t>
      </w:r>
      <w:r w:rsidR="00D83C84" w:rsidRPr="006E2D95">
        <w:rPr>
          <w:rFonts w:ascii="Times New Roman" w:hAnsi="Times New Roman" w:cs="Times New Roman"/>
          <w:b/>
          <w:bCs/>
          <w:sz w:val="22"/>
          <w:szCs w:val="22"/>
        </w:rPr>
        <w:t xml:space="preserve">w Mogielnicy, ul. Rynek 15 </w:t>
      </w:r>
      <w:r w:rsidR="00F83D4C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D83C84" w:rsidRPr="006E2D95">
        <w:rPr>
          <w:rFonts w:ascii="Times New Roman" w:hAnsi="Times New Roman" w:cs="Times New Roman"/>
          <w:b/>
          <w:bCs/>
          <w:sz w:val="22"/>
          <w:szCs w:val="22"/>
        </w:rPr>
        <w:t>Biurze  Rady  Miejskiej</w:t>
      </w:r>
      <w:r w:rsidR="00D83C84" w:rsidRPr="006E2D95">
        <w:rPr>
          <w:rFonts w:ascii="Times New Roman" w:hAnsi="Times New Roman" w:cs="Times New Roman"/>
          <w:bCs/>
          <w:sz w:val="22"/>
          <w:szCs w:val="22"/>
        </w:rPr>
        <w:t>,</w:t>
      </w:r>
      <w:r w:rsidR="00D83C84" w:rsidRPr="006E2D95">
        <w:rPr>
          <w:rFonts w:ascii="Times New Roman" w:hAnsi="Times New Roman" w:cs="Times New Roman"/>
          <w:b/>
          <w:bCs/>
          <w:sz w:val="22"/>
          <w:szCs w:val="22"/>
        </w:rPr>
        <w:t xml:space="preserve">  sala konferencyjna I piętro</w:t>
      </w:r>
      <w:r w:rsidRPr="006E2D95">
        <w:rPr>
          <w:rFonts w:ascii="Times New Roman" w:hAnsi="Times New Roman" w:cs="Times New Roman"/>
          <w:sz w:val="22"/>
          <w:szCs w:val="22"/>
        </w:rPr>
        <w:t xml:space="preserve">, odbędzie się jawne otwarcie ofert złożonych wraz z pozostałymi wymaganymi dokumentami; początek - </w:t>
      </w:r>
      <w:r w:rsidRPr="006E2D95">
        <w:rPr>
          <w:rFonts w:ascii="Times New Roman" w:hAnsi="Times New Roman" w:cs="Times New Roman"/>
          <w:bCs/>
          <w:sz w:val="22"/>
          <w:szCs w:val="22"/>
        </w:rPr>
        <w:t>godzina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10:30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Bezpośrednio przed otwarciem ofert upoważniony przedstawiciel </w:t>
      </w:r>
      <w:ins w:id="13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poda łączną kwotę, jaką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zamierza przeznaczyć na sfinansowanie zamówienia. Po otwarciu każdej oferty zostaną podane i odnotowane w protokole postępowania, następujące informacje zawarte w ofertach: </w:t>
      </w:r>
      <w:r w:rsidR="00D83C84" w:rsidRPr="006E2D95">
        <w:rPr>
          <w:rFonts w:ascii="Times New Roman" w:hAnsi="Times New Roman" w:cs="Times New Roman"/>
          <w:sz w:val="22"/>
          <w:szCs w:val="22"/>
        </w:rPr>
        <w:sym w:font="Symbol" w:char="F0B7"/>
      </w:r>
      <w:r w:rsidRPr="006E2D95">
        <w:rPr>
          <w:rFonts w:ascii="Times New Roman" w:hAnsi="Times New Roman" w:cs="Times New Roman"/>
          <w:sz w:val="22"/>
          <w:szCs w:val="22"/>
        </w:rPr>
        <w:t xml:space="preserve"> nazwy (firmy) oraz adresy </w:t>
      </w:r>
      <w:ins w:id="14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D83C84" w:rsidRPr="006E2D95">
        <w:rPr>
          <w:rFonts w:ascii="Times New Roman" w:hAnsi="Times New Roman" w:cs="Times New Roman"/>
          <w:sz w:val="22"/>
          <w:szCs w:val="22"/>
        </w:rPr>
        <w:sym w:font="Symbol" w:char="F0B7"/>
      </w:r>
      <w:r w:rsidRPr="006E2D95">
        <w:rPr>
          <w:rFonts w:ascii="Times New Roman" w:hAnsi="Times New Roman" w:cs="Times New Roman"/>
          <w:sz w:val="22"/>
          <w:szCs w:val="22"/>
        </w:rPr>
        <w:t xml:space="preserve"> ceny ofert </w:t>
      </w:r>
      <w:r w:rsidR="00D83C84" w:rsidRPr="006E2D95">
        <w:rPr>
          <w:rFonts w:ascii="Times New Roman" w:hAnsi="Times New Roman" w:cs="Times New Roman"/>
          <w:sz w:val="22"/>
          <w:szCs w:val="22"/>
        </w:rPr>
        <w:sym w:font="Symbol" w:char="F0B7"/>
      </w:r>
      <w:r w:rsidRPr="006E2D95">
        <w:rPr>
          <w:rFonts w:ascii="Times New Roman" w:hAnsi="Times New Roman" w:cs="Times New Roman"/>
          <w:sz w:val="22"/>
          <w:szCs w:val="22"/>
        </w:rPr>
        <w:t xml:space="preserve"> zaoferowanego okresu </w:t>
      </w:r>
      <w:ins w:id="15" w:author="Karolina" w:date="2015-08-03T23:21:00Z">
        <w:r w:rsidR="001E0695" w:rsidRPr="006E2D95">
          <w:rPr>
            <w:rFonts w:ascii="Times New Roman" w:hAnsi="Times New Roman" w:cs="Times New Roman"/>
            <w:sz w:val="22"/>
            <w:szCs w:val="22"/>
          </w:rPr>
          <w:t>gwarancji</w:t>
        </w:r>
      </w:ins>
      <w:r w:rsidR="00D83C84" w:rsidRPr="006E2D95">
        <w:rPr>
          <w:rFonts w:ascii="Times New Roman" w:hAnsi="Times New Roman" w:cs="Times New Roman"/>
          <w:sz w:val="22"/>
          <w:szCs w:val="22"/>
        </w:rPr>
        <w:sym w:font="Symbol" w:char="F0B7"/>
      </w:r>
      <w:r w:rsidRPr="006E2D95">
        <w:rPr>
          <w:rFonts w:ascii="Times New Roman" w:hAnsi="Times New Roman" w:cs="Times New Roman"/>
          <w:sz w:val="22"/>
          <w:szCs w:val="22"/>
        </w:rPr>
        <w:t xml:space="preserve"> informacje dotyczące terminu wykonania zamówienia i warunków płatności.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Informacje, o których mowa w pkt 7.3, </w:t>
      </w:r>
      <w:ins w:id="16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przekaże niezwłocznie </w:t>
      </w:r>
      <w:ins w:id="17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Wykonawcom</w:t>
        </w:r>
      </w:ins>
      <w:r w:rsidRPr="006E2D95">
        <w:rPr>
          <w:rFonts w:ascii="Times New Roman" w:hAnsi="Times New Roman" w:cs="Times New Roman"/>
          <w:sz w:val="22"/>
          <w:szCs w:val="22"/>
        </w:rPr>
        <w:t>, którzy nie byli obecni przy otwarciu ofert, na ich wniosek.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720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 zastrzeżeniem wynikającym z 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pkt 6.2 </w:t>
      </w:r>
      <w:r w:rsidRPr="006E2D95">
        <w:rPr>
          <w:rFonts w:ascii="Times New Roman" w:hAnsi="Times New Roman" w:cs="Times New Roman"/>
          <w:sz w:val="22"/>
          <w:szCs w:val="22"/>
        </w:rPr>
        <w:t>- </w:t>
      </w:r>
      <w:r w:rsidRPr="006E2D95">
        <w:rPr>
          <w:rFonts w:ascii="Times New Roman" w:hAnsi="Times New Roman" w:cs="Times New Roman"/>
          <w:b/>
          <w:bCs/>
          <w:sz w:val="22"/>
          <w:szCs w:val="22"/>
        </w:rPr>
        <w:t>6.5</w:t>
      </w:r>
      <w:r w:rsidRPr="006E2D95">
        <w:rPr>
          <w:rFonts w:ascii="Times New Roman" w:hAnsi="Times New Roman" w:cs="Times New Roman"/>
          <w:sz w:val="22"/>
          <w:szCs w:val="22"/>
        </w:rPr>
        <w:t>,</w:t>
      </w:r>
      <w:r w:rsidRPr="006E2D95">
        <w:rPr>
          <w:rFonts w:ascii="Times New Roman" w:hAnsi="Times New Roman" w:cs="Times New Roman"/>
          <w:b/>
          <w:sz w:val="22"/>
          <w:szCs w:val="22"/>
        </w:rPr>
        <w:t>10.13</w:t>
      </w:r>
      <w:ins w:id="18" w:author="Karolina" w:date="2015-08-03T23:22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Wykonawca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jest związany ofertą przez okres 30 dni liczonych od dnia </w:t>
      </w:r>
      <w:r w:rsidR="005238ED" w:rsidRPr="006E2D95">
        <w:rPr>
          <w:rFonts w:ascii="Times New Roman" w:hAnsi="Times New Roman" w:cs="Times New Roman"/>
          <w:sz w:val="22"/>
          <w:szCs w:val="22"/>
        </w:rPr>
        <w:t>w którym wyznaczono termin składania ofert.</w:t>
      </w:r>
    </w:p>
    <w:p w:rsidR="00D43968" w:rsidRPr="006E2D95" w:rsidRDefault="00EB4C26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pacing w:val="-1"/>
          <w:sz w:val="22"/>
          <w:szCs w:val="22"/>
        </w:rPr>
        <w:t xml:space="preserve"> samodzielnie lub na wniosek </w:t>
      </w:r>
      <w:ins w:id="19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pacing w:val="-1"/>
          <w:sz w:val="22"/>
          <w:szCs w:val="22"/>
        </w:rPr>
        <w:t xml:space="preserve">może przedłużyć termin związania ofertą,  z tym, że </w:t>
      </w:r>
      <w:ins w:id="20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 xml:space="preserve">Zmawiający </w:t>
        </w:r>
      </w:ins>
      <w:r w:rsidRPr="006E2D95">
        <w:rPr>
          <w:rFonts w:ascii="Times New Roman" w:hAnsi="Times New Roman" w:cs="Times New Roman"/>
          <w:spacing w:val="-1"/>
          <w:sz w:val="22"/>
          <w:szCs w:val="22"/>
        </w:rPr>
        <w:t xml:space="preserve">może tylko raz, co najmniej na 3 dni przed upływem terminu związania ofertą, zwrócić się do </w:t>
      </w:r>
      <w:ins w:id="21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Wykonawcy</w:t>
        </w:r>
      </w:ins>
      <w:r w:rsidRPr="006E2D95">
        <w:rPr>
          <w:rFonts w:ascii="Times New Roman" w:hAnsi="Times New Roman" w:cs="Times New Roman"/>
          <w:spacing w:val="-1"/>
          <w:sz w:val="22"/>
          <w:szCs w:val="22"/>
        </w:rPr>
        <w:t xml:space="preserve">o 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>wyrażenie zgody na przedłużenie tego terminu o oznaczony okres, nie dłuższy jednak niż 60 dni. Ewentualne wniesienie odwołania po upływie terminu składania ofert powoduje zawieszenie biegu terminu związania ofertą do czasu ostatecznego rozstrzygnięcia odwołania.</w:t>
      </w:r>
    </w:p>
    <w:p w:rsidR="0043058F" w:rsidRPr="006E2D95" w:rsidRDefault="0043058F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Odmowa wyrażenia zgody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 przedłużenie terminu związania ofertą, nie powoduje utraty wadium.</w:t>
      </w:r>
    </w:p>
    <w:p w:rsidR="0043058F" w:rsidRPr="006E2D95" w:rsidRDefault="0043058F" w:rsidP="00654FA5">
      <w:pPr>
        <w:pStyle w:val="Standard"/>
        <w:numPr>
          <w:ilvl w:val="1"/>
          <w:numId w:val="159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, którego oferta została wybrana jako najkorzystniejsza.</w:t>
      </w:r>
    </w:p>
    <w:p w:rsidR="00D43968" w:rsidRPr="006E2D95" w:rsidRDefault="003429A9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8" o:spid="_x0000_s1031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8.3pt" to="474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" strokecolor="#17365d [2415]" strokeweight="1.25pt">
            <o:lock v:ext="edit" shapetype="f"/>
          </v:line>
        </w:pict>
      </w:r>
    </w:p>
    <w:p w:rsidR="00D252D9" w:rsidRPr="006E2D95" w:rsidRDefault="00D252D9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Pr="006E2D95" w:rsidRDefault="00EB4C26" w:rsidP="00F441CD">
      <w:pPr>
        <w:pStyle w:val="Standard"/>
        <w:tabs>
          <w:tab w:val="left" w:pos="1080"/>
        </w:tabs>
        <w:spacing w:line="288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sz w:val="22"/>
          <w:szCs w:val="22"/>
        </w:rPr>
        <w:t>8.</w:t>
      </w: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Sprawdzanie wymaganych dokumentów, w tym ofert oraz sposób i kryteria oceny, prowadzące do wyboru oferty najkorzystniejszej.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Na żądanie </w:t>
      </w:r>
      <w:ins w:id="22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i w wyznaczonym przez niego terminie </w:t>
      </w:r>
      <w:ins w:id="23" w:author="Karolina" w:date="2015-08-03T23:23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Wykonawca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ma obowiązek przedstawić oryginały lub notarialnie potwierdzone kopie złożonych przez siebie dokumentów, o których mowa w </w:t>
      </w:r>
      <w:r w:rsidRPr="006E2D95">
        <w:rPr>
          <w:rFonts w:ascii="Times New Roman" w:hAnsi="Times New Roman" w:cs="Times New Roman"/>
          <w:b/>
          <w:sz w:val="22"/>
          <w:szCs w:val="22"/>
        </w:rPr>
        <w:t>Dziale 3</w:t>
      </w:r>
      <w:r w:rsidRPr="006E2D95">
        <w:rPr>
          <w:rFonts w:ascii="Times New Roman" w:hAnsi="Times New Roman" w:cs="Times New Roman"/>
          <w:sz w:val="22"/>
          <w:szCs w:val="22"/>
        </w:rPr>
        <w:t xml:space="preserve">, jeżeli złożona przez </w:t>
      </w:r>
      <w:ins w:id="24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Wykonawcę</w:t>
        </w:r>
      </w:ins>
      <w:r w:rsidRPr="006E2D95">
        <w:rPr>
          <w:rFonts w:ascii="Times New Roman" w:hAnsi="Times New Roman" w:cs="Times New Roman"/>
          <w:sz w:val="22"/>
          <w:szCs w:val="22"/>
        </w:rPr>
        <w:t>kopia dokumentu jest nieczytelna lub budzi wątpliwości, co do jej prawdziwości.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 wezwie  </w:t>
      </w:r>
      <w:ins w:id="25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,   którzy w  terminie  składania  ofert   nie  złożyli   oświadczeń, dokumentów lub pełnomocnictw, o których mowa w </w:t>
      </w:r>
      <w:r w:rsidRPr="006E2D95">
        <w:rPr>
          <w:rFonts w:ascii="Times New Roman" w:hAnsi="Times New Roman" w:cs="Times New Roman"/>
          <w:b/>
          <w:spacing w:val="1"/>
          <w:sz w:val="22"/>
          <w:szCs w:val="22"/>
        </w:rPr>
        <w:t>Dziale 3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, albo którzy złożyli wymagane przez </w:t>
      </w:r>
      <w:ins w:id="26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oświadczenia i dokumenty, o których mowa w </w:t>
      </w:r>
      <w:r w:rsidRPr="006E2D95">
        <w:rPr>
          <w:rFonts w:ascii="Times New Roman" w:hAnsi="Times New Roman" w:cs="Times New Roman"/>
          <w:b/>
          <w:spacing w:val="1"/>
          <w:sz w:val="22"/>
          <w:szCs w:val="22"/>
        </w:rPr>
        <w:t>ww. Dziale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, zawierające błędy lub którzy złożyli wadliwe pełnomocnictwa, do ich złożenia w wyznaczonym terminie, chyba że mimo ich złożenia oferta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 podlega odrzuceniu albo konieczne byłoby unieważnienie postępowania; złożone na wezwanie </w:t>
      </w:r>
      <w:ins w:id="27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oświadczenia i dokumenty, </w:t>
      </w:r>
      <w:r w:rsidR="00313A2D">
        <w:rPr>
          <w:rFonts w:ascii="Times New Roman" w:hAnsi="Times New Roman" w:cs="Times New Roman"/>
          <w:spacing w:val="1"/>
          <w:sz w:val="22"/>
          <w:szCs w:val="22"/>
        </w:rPr>
        <w:t xml:space="preserve">o 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których mowa w  </w:t>
      </w:r>
      <w:r w:rsidRPr="006E2D95">
        <w:rPr>
          <w:rFonts w:ascii="Times New Roman" w:hAnsi="Times New Roman" w:cs="Times New Roman"/>
          <w:b/>
          <w:spacing w:val="1"/>
          <w:sz w:val="22"/>
          <w:szCs w:val="22"/>
        </w:rPr>
        <w:t>Dziale 3</w:t>
      </w:r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, powinny potwierdzać spełnianie przez </w:t>
      </w:r>
      <w:ins w:id="28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 xml:space="preserve">Wykonawcę </w:t>
        </w:r>
      </w:ins>
      <w:r w:rsidRPr="006E2D95">
        <w:rPr>
          <w:rFonts w:ascii="Times New Roman" w:hAnsi="Times New Roman" w:cs="Times New Roman"/>
          <w:spacing w:val="1"/>
          <w:sz w:val="22"/>
          <w:szCs w:val="22"/>
        </w:rPr>
        <w:t xml:space="preserve">warunków udziału w postępowaniu, określonych przez </w:t>
      </w:r>
      <w:ins w:id="29" w:author="Karolina" w:date="2015-08-03T23:24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Zamawiającego</w:t>
        </w:r>
      </w:ins>
      <w:r w:rsidRPr="006E2D95">
        <w:rPr>
          <w:rFonts w:ascii="Times New Roman" w:hAnsi="Times New Roman" w:cs="Times New Roman"/>
          <w:spacing w:val="1"/>
          <w:sz w:val="22"/>
          <w:szCs w:val="22"/>
        </w:rPr>
        <w:t>, nie później niż  w dniu, w którym upłynął termin składania ofert.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 postępowania o udzielenie zamówienia wyklucza się</w:t>
      </w:r>
      <w:ins w:id="30" w:author="Karolina" w:date="2015-08-03T23:25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, o których mowa w art. 24 ust. 1 i 2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pzp</w:t>
      </w:r>
      <w:r w:rsidRPr="006E2D95">
        <w:rPr>
          <w:rFonts w:ascii="Times New Roman" w:hAnsi="Times New Roman" w:cs="Times New Roman"/>
          <w:sz w:val="22"/>
          <w:szCs w:val="22"/>
        </w:rPr>
        <w:t>, w szczególności:</w:t>
      </w:r>
    </w:p>
    <w:p w:rsidR="00D43968" w:rsidRPr="006E2D95" w:rsidRDefault="004D233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ins w:id="31" w:author="Karolina" w:date="2015-08-03T23:25:00Z">
        <w:r w:rsidRPr="006E2D95">
          <w:rPr>
            <w:rFonts w:ascii="Times New Roman" w:hAnsi="Times New Roman" w:cs="Times New Roman"/>
            <w:smallCaps/>
            <w:sz w:val="22"/>
            <w:szCs w:val="22"/>
          </w:rPr>
          <w:lastRenderedPageBreak/>
          <w:t>Wykonawców</w:t>
        </w:r>
      </w:ins>
      <w:r w:rsidR="00EB4C26" w:rsidRPr="006E2D95">
        <w:rPr>
          <w:rFonts w:ascii="Times New Roman" w:hAnsi="Times New Roman" w:cs="Times New Roman"/>
          <w:sz w:val="22"/>
          <w:szCs w:val="22"/>
        </w:rPr>
        <w:t xml:space="preserve">, w stosunku do których otwarto likwidację lub których upadłość ogłoszono, z wyjątkiem </w:t>
      </w:r>
      <w:ins w:id="32" w:author="Karolina" w:date="2015-08-03T23:25:00Z">
        <w:r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EB4C26" w:rsidRPr="006E2D95">
        <w:rPr>
          <w:rFonts w:ascii="Times New Roman" w:hAnsi="Times New Roman" w:cs="Times New Roman"/>
          <w:sz w:val="22"/>
          <w:szCs w:val="22"/>
        </w:rPr>
        <w:t>, którzy po ogłoszeniu upadłości zawarli układ zatwierdzony prawomocnym postanowieniem sądu, jeżeli układ nie przewiduje zaspokojenia wierzycieli przez likwidację majątku upadłego;</w:t>
      </w:r>
    </w:p>
    <w:p w:rsidR="00D43968" w:rsidRPr="006E2D95" w:rsidRDefault="004D233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ins w:id="33" w:author="Karolina" w:date="2015-08-03T23:26:00Z">
        <w:r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EB4C26" w:rsidRPr="006E2D95">
        <w:rPr>
          <w:rFonts w:ascii="Times New Roman" w:hAnsi="Times New Roman" w:cs="Times New Roman"/>
          <w:sz w:val="22"/>
          <w:szCs w:val="22"/>
        </w:rPr>
        <w:t>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osoby fizyczne, które prawomocnie skazano za przestępstwo popełnione w związkuz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spółki jawne, których wspólnika prawomocnie skazano za przestępstwo popełnione                        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6E2D95" w:rsidRDefault="00EB4C2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>groźbą kary;</w:t>
      </w:r>
    </w:p>
    <w:p w:rsidR="00D43968" w:rsidRPr="006E2D95" w:rsidRDefault="004D233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ins w:id="34" w:author="Karolina" w:date="2015-08-03T23:26:00Z">
        <w:r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EB4C26" w:rsidRPr="006E2D95">
        <w:rPr>
          <w:rFonts w:ascii="Times New Roman" w:hAnsi="Times New Roman" w:cs="Times New Roman"/>
          <w:sz w:val="22"/>
          <w:szCs w:val="22"/>
        </w:rPr>
        <w:t>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D43968" w:rsidRPr="006E2D95" w:rsidRDefault="004D2336" w:rsidP="00F441CD">
      <w:pPr>
        <w:pStyle w:val="Akapitzlist"/>
        <w:numPr>
          <w:ilvl w:val="1"/>
          <w:numId w:val="33"/>
        </w:numPr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ins w:id="35" w:author="Karolina" w:date="2015-08-03T23:26:00Z">
        <w:r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EB4C26" w:rsidRPr="006E2D95">
        <w:rPr>
          <w:rFonts w:ascii="Times New Roman" w:hAnsi="Times New Roman" w:cs="Times New Roman"/>
          <w:sz w:val="22"/>
          <w:szCs w:val="22"/>
        </w:rPr>
        <w:t>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 2012 r. o skutkach powierzania wykonywania pracy cudzoziemcom przebywającym wbrew przepisom na terytorium Rzeczypospolitej Polskiej – przez okres 1 roku od dnia uprawomocnienia się wyroku.</w:t>
      </w:r>
    </w:p>
    <w:p w:rsidR="00D43968" w:rsidRPr="006E2D95" w:rsidRDefault="00EB4C26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 postępowania o udzielenie zamówienia wyklucza się również </w:t>
      </w:r>
      <w:ins w:id="36" w:author="Karolina" w:date="2015-08-03T23:26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</w:t>
        </w:r>
      </w:ins>
      <w:r w:rsidRPr="006E2D95">
        <w:rPr>
          <w:rFonts w:ascii="Times New Roman" w:hAnsi="Times New Roman" w:cs="Times New Roman"/>
          <w:smallCaps/>
          <w:sz w:val="22"/>
          <w:szCs w:val="22"/>
        </w:rPr>
        <w:t>ykonawców</w:t>
      </w:r>
      <w:r w:rsidRPr="006E2D95">
        <w:rPr>
          <w:rFonts w:ascii="Times New Roman" w:hAnsi="Times New Roman" w:cs="Times New Roman"/>
          <w:sz w:val="22"/>
          <w:szCs w:val="22"/>
        </w:rPr>
        <w:t>, którzy:</w:t>
      </w:r>
    </w:p>
    <w:p w:rsidR="00D43968" w:rsidRPr="006E2D95" w:rsidRDefault="00EB4C26" w:rsidP="00654FA5">
      <w:pPr>
        <w:pStyle w:val="Akapitzlist"/>
        <w:numPr>
          <w:ilvl w:val="0"/>
          <w:numId w:val="138"/>
        </w:numPr>
        <w:tabs>
          <w:tab w:val="left" w:pos="851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wykonywali bezpośrednio czynności związane z przygotowaniem prowadzonego postępowania, z wyłączeniem czynności wykonywanych podczas dialogu technicznego, o którym mowa w art. 31a ust. 1, lub posługiwali się w celu sporządzenia oferty osobami uczestniczącymi   w dokonywaniu tych czynności, chyba że udział tych </w:t>
      </w:r>
      <w:ins w:id="37" w:author="Karolina" w:date="2015-08-03T23:26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="00D46476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6E2D95">
        <w:rPr>
          <w:rFonts w:ascii="Times New Roman" w:hAnsi="Times New Roman" w:cs="Times New Roman"/>
          <w:sz w:val="22"/>
          <w:szCs w:val="22"/>
        </w:rPr>
        <w:t>w postępowaniu nie utrudni uczciwej konkurencji;</w:t>
      </w:r>
    </w:p>
    <w:p w:rsidR="00D43968" w:rsidRPr="006E2D95" w:rsidRDefault="00EB4C26" w:rsidP="00F441CD">
      <w:pPr>
        <w:pStyle w:val="Akapitzlist"/>
        <w:numPr>
          <w:ilvl w:val="0"/>
          <w:numId w:val="34"/>
        </w:numPr>
        <w:tabs>
          <w:tab w:val="left" w:pos="851"/>
          <w:tab w:val="left" w:pos="1571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złożyli nieprawdziwe informacje mające wpływ lub mogące mieć wpływ na wynik prowadzonego postępowania;</w:t>
      </w:r>
    </w:p>
    <w:p w:rsidR="00D43968" w:rsidRPr="006E2D95" w:rsidRDefault="00EB4C26" w:rsidP="00F441CD">
      <w:pPr>
        <w:pStyle w:val="Akapitzlist"/>
        <w:numPr>
          <w:ilvl w:val="0"/>
          <w:numId w:val="34"/>
        </w:numPr>
        <w:tabs>
          <w:tab w:val="left" w:pos="851"/>
          <w:tab w:val="left" w:pos="1571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nie wykazali spełniania warunków udziału w postępowaniu;</w:t>
      </w:r>
    </w:p>
    <w:p w:rsidR="00D43968" w:rsidRPr="006E2D95" w:rsidRDefault="00EB4C26" w:rsidP="00F441CD">
      <w:pPr>
        <w:pStyle w:val="Akapitzlist"/>
        <w:numPr>
          <w:ilvl w:val="0"/>
          <w:numId w:val="34"/>
        </w:numPr>
        <w:tabs>
          <w:tab w:val="left" w:pos="851"/>
          <w:tab w:val="left" w:pos="1571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należąc do tej samej grupy kapitałowej, w rozumieniu ustawy z dnia 16 lutego                           2007 r. o ochronie konkurencji i konsumentów (Dz. U. Nr 50, poz. 331, z późn. zm.4), złożyli odrębne oferty w tym samym postępowaniu, chyba że wykażą, że istniejące między nimi powiązania nie prowadzą do zachwiania uczciwej konkurencji pomiędzy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wykonawcami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postępowaniu o udzielenie zamówienia.</w:t>
      </w:r>
    </w:p>
    <w:p w:rsidR="00D43968" w:rsidRPr="006E2D95" w:rsidRDefault="00EB4C26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wyklucza z postępowania o udzielenie zamówienia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wykonawcę,</w:t>
      </w:r>
      <w:r w:rsidRPr="006E2D95">
        <w:rPr>
          <w:rFonts w:ascii="Times New Roman" w:hAnsi="Times New Roman" w:cs="Times New Roman"/>
          <w:sz w:val="22"/>
          <w:szCs w:val="22"/>
        </w:rPr>
        <w:t xml:space="preserve"> który  w okresie 3 lat przed wszczęciem postępowania, w sposób zawiniony poważnie naruszył obowiązki zawodowe,w szczególności, gdy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wyniku zamierzonego działania lub rażącego niedbalstwa nie wykonał lub nienależycie wykonał zamówienie, co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jest w stanie wykazać za pomocą dowolnych środków dowodowych. 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wyklucza z postępowania o udzielenie zamówienia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</w:t>
      </w:r>
    </w:p>
    <w:p w:rsidR="00D43968" w:rsidRPr="006E2D95" w:rsidRDefault="00EB4C26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unieważnienia postępowania albo niezwłocznie po wyborze najkorzystniejszej oferty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zawiadomi równocześnie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wykonawców, </w:t>
      </w:r>
      <w:r w:rsidRPr="006E2D95">
        <w:rPr>
          <w:rFonts w:ascii="Times New Roman" w:hAnsi="Times New Roman" w:cs="Times New Roman"/>
          <w:sz w:val="22"/>
          <w:szCs w:val="22"/>
        </w:rPr>
        <w:t xml:space="preserve">którzy zostali wykluczeni z postępowania o udzielenie zamówienia, podając uzasadnienie faktyczne i prawne wykluczeń poszczególnych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. Ofertę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wykluczonego uznaje się za odrzuconą.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toku badania i oceny ofert </w:t>
      </w:r>
      <w:ins w:id="38" w:author="Karolina" w:date="2015-08-03T23:29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 xml:space="preserve">Zamawiający 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może żądać od </w:t>
      </w:r>
      <w:ins w:id="39" w:author="Karolina" w:date="2015-08-03T23:29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Wykonawców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wyjaśnień dotyczących treści złożonych przez nich ofert. Niedopuszczalne jest prowadzenie między </w:t>
      </w:r>
      <w:ins w:id="40" w:author="Karolina" w:date="2015-08-03T23:29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Zamawiającym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a </w:t>
      </w:r>
      <w:ins w:id="41" w:author="Karolina" w:date="2015-08-03T23:29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Wykonawcą</w:t>
        </w:r>
      </w:ins>
      <w:r w:rsidRPr="006E2D95">
        <w:rPr>
          <w:rFonts w:ascii="Times New Roman" w:hAnsi="Times New Roman" w:cs="Times New Roman"/>
          <w:sz w:val="22"/>
          <w:szCs w:val="22"/>
        </w:rPr>
        <w:t>negocjacji dotyczących złożonej oferty oraz dokonywanie jakiejkolwiek zmiany w jej treści, z wyłącze</w:t>
      </w:r>
      <w:r w:rsidR="003C0030">
        <w:rPr>
          <w:rFonts w:ascii="Times New Roman" w:hAnsi="Times New Roman" w:cs="Times New Roman"/>
          <w:sz w:val="22"/>
          <w:szCs w:val="22"/>
        </w:rPr>
        <w:t>niem poprawienia przez Z</w:t>
      </w:r>
      <w:r w:rsidR="007E631F">
        <w:rPr>
          <w:rFonts w:ascii="Times New Roman" w:hAnsi="Times New Roman" w:cs="Times New Roman"/>
          <w:sz w:val="22"/>
          <w:szCs w:val="22"/>
        </w:rPr>
        <w:t>amawiają</w:t>
      </w:r>
      <w:r w:rsidRPr="006E2D95">
        <w:rPr>
          <w:rFonts w:ascii="Times New Roman" w:hAnsi="Times New Roman" w:cs="Times New Roman"/>
          <w:sz w:val="22"/>
          <w:szCs w:val="22"/>
        </w:rPr>
        <w:t>cego w  ofercie ewentualnych:</w:t>
      </w:r>
    </w:p>
    <w:p w:rsidR="00D43968" w:rsidRPr="006E2D95" w:rsidRDefault="00EB4C26" w:rsidP="00F441CD">
      <w:pPr>
        <w:pStyle w:val="Standard"/>
        <w:numPr>
          <w:ilvl w:val="1"/>
          <w:numId w:val="19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oczywistych omyłek pisarskich,</w:t>
      </w:r>
    </w:p>
    <w:p w:rsidR="00D43968" w:rsidRPr="006E2D95" w:rsidRDefault="00EB4C26" w:rsidP="00F441CD">
      <w:pPr>
        <w:pStyle w:val="Standard"/>
        <w:numPr>
          <w:ilvl w:val="1"/>
          <w:numId w:val="19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oczywistych omyłek rachunkowych, z uwzględnieniem konsekwencji rachunkowych dokonanych poprawek. Za oczywistą omyłkę rachunkową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przyjmie:</w:t>
      </w:r>
    </w:p>
    <w:p w:rsidR="00D43968" w:rsidRPr="006E2D95" w:rsidRDefault="00EB4C26" w:rsidP="00F441CD">
      <w:pPr>
        <w:pStyle w:val="Standard"/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- omyłkę w obliczeniu ceny brutto oferty, polegającą na błędnym działaniu arytmetycznym.</w:t>
      </w:r>
    </w:p>
    <w:p w:rsidR="00D43968" w:rsidRPr="006E2D95" w:rsidRDefault="00EB4C26" w:rsidP="00F441CD">
      <w:pPr>
        <w:pStyle w:val="Standard"/>
        <w:numPr>
          <w:ilvl w:val="1"/>
          <w:numId w:val="19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 innych omyłek polegających na niezgodności oferty ze specyfikacją istotnych warunków zamówienia, niepowodujących istotnych zmian w treści oferty</w:t>
      </w:r>
    </w:p>
    <w:p w:rsidR="00D43968" w:rsidRPr="006E2D95" w:rsidRDefault="00EB4C26" w:rsidP="00F441CD">
      <w:pPr>
        <w:pStyle w:val="Standard"/>
        <w:tabs>
          <w:tab w:val="left" w:pos="720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 dokonaniu jakiekolwiek z ww. poprawek </w:t>
      </w:r>
      <w:ins w:id="42" w:author="Karolina" w:date="2015-08-03T23:30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niezwłocznie powiadomi </w:t>
      </w:r>
      <w:ins w:id="43" w:author="Karolina" w:date="2015-08-03T23:30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Wykonawcę</w:t>
        </w:r>
      </w:ins>
      <w:r w:rsidRPr="006E2D95">
        <w:rPr>
          <w:rFonts w:ascii="Times New Roman" w:hAnsi="Times New Roman" w:cs="Times New Roman"/>
          <w:sz w:val="22"/>
          <w:szCs w:val="22"/>
        </w:rPr>
        <w:t>, którego oferta  została poprawiona.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odrzuci ofertę, jeżeli:</w:t>
      </w:r>
    </w:p>
    <w:p w:rsidR="00D43968" w:rsidRPr="006E2D95" w:rsidRDefault="00EB4C26" w:rsidP="00654FA5">
      <w:pPr>
        <w:pStyle w:val="Standard"/>
        <w:numPr>
          <w:ilvl w:val="0"/>
          <w:numId w:val="139"/>
        </w:numPr>
        <w:shd w:val="clear" w:color="auto" w:fill="FFFFFF"/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oferta jest niezgodna z ustawą lub nieważna na podstawie odrębnych przepisów;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treść oferty nie odpowiada treści SIWZ, z zastrzeżeniem  i pkt 8.4.c;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  <w:tab w:val="left" w:pos="1364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złożenie   oferty  stanowi   czyn   nieuczciwej   konkurencji  w  rozumieniu   przepisówo zwalczaniu nieuczciwej konkurencji;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  <w:tab w:val="left" w:pos="1364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oferta zawiera rażąco niską cenę w stosunku do przedmiotu zamówienia; odrzucenie</w:t>
      </w:r>
      <w:r w:rsidRPr="006E2D95">
        <w:rPr>
          <w:rFonts w:ascii="Times New Roman" w:hAnsi="Times New Roman" w:cs="Times New Roman"/>
          <w:sz w:val="22"/>
          <w:szCs w:val="22"/>
        </w:rPr>
        <w:br/>
        <w:t>w następstwie wykonania czynności, o których mowa w art. 90 ust. 1÷3 PZP;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  <w:tab w:val="left" w:pos="1364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oferta została złożona przez </w:t>
      </w:r>
      <w:ins w:id="44" w:author="Karolina" w:date="2015-08-03T23:30:00Z">
        <w:r w:rsidR="004D2336" w:rsidRPr="006E2D95">
          <w:rPr>
            <w:rFonts w:ascii="Times New Roman" w:hAnsi="Times New Roman" w:cs="Times New Roman"/>
            <w:smallCaps/>
            <w:sz w:val="22"/>
            <w:szCs w:val="22"/>
          </w:rPr>
          <w:t>W</w:t>
        </w:r>
      </w:ins>
      <w:r w:rsidRPr="006E2D95">
        <w:rPr>
          <w:rFonts w:ascii="Times New Roman" w:hAnsi="Times New Roman" w:cs="Times New Roman"/>
          <w:smallCaps/>
          <w:sz w:val="22"/>
          <w:szCs w:val="22"/>
        </w:rPr>
        <w:t>ykonawcę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wykluczonego z udziału w postępowaniu o udzielenie zamówienia;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  <w:tab w:val="left" w:pos="1391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oferta zawiera błędy w obliczeniu ceny nie dające się poprawić zgodnie z pkt. 4 i pkt. 8.4. SIWZ;</w:t>
      </w:r>
    </w:p>
    <w:p w:rsidR="00D43968" w:rsidRPr="006E2D95" w:rsidRDefault="00EB4C26" w:rsidP="00F441CD">
      <w:pPr>
        <w:pStyle w:val="Standard"/>
        <w:numPr>
          <w:ilvl w:val="0"/>
          <w:numId w:val="20"/>
        </w:numPr>
        <w:shd w:val="clear" w:color="auto" w:fill="FFFFFF"/>
        <w:tabs>
          <w:tab w:val="left" w:pos="709"/>
          <w:tab w:val="left" w:pos="1364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terminie 3 dni od dnia doręczenia zawiadomienia nie zgodził się na poprawienie omyłki, o której mowa w pkt 8.4.c.</w:t>
      </w:r>
    </w:p>
    <w:p w:rsidR="00D43968" w:rsidRPr="006E2D95" w:rsidRDefault="00EB4C26" w:rsidP="00F441CD">
      <w:pPr>
        <w:pStyle w:val="Standard"/>
        <w:tabs>
          <w:tab w:val="left" w:pos="426"/>
          <w:tab w:val="left" w:pos="1287"/>
        </w:tabs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unieważnienia postępowania albo niezwłocznie po wyborze najkorzystniejszej oferty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zawiadomi równocześnie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wykonawców </w:t>
      </w:r>
      <w:r w:rsidRPr="006E2D95">
        <w:rPr>
          <w:rFonts w:ascii="Times New Roman" w:hAnsi="Times New Roman" w:cs="Times New Roman"/>
          <w:sz w:val="22"/>
          <w:szCs w:val="22"/>
        </w:rPr>
        <w:t>niepodlegających wykluczeniu z udziału w postępowaniu, których oferty zostały odrzucone, podając uzasadnienie faktyczne i prawne odrzucenia poszczególnych ofert.</w:t>
      </w:r>
    </w:p>
    <w:p w:rsidR="00D43968" w:rsidRPr="00DD4F3E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Wybór oferty najkorzystniejszej zostanie dokonany na podstawie poniższych kryteriów:</w:t>
      </w:r>
    </w:p>
    <w:p w:rsidR="00D43968" w:rsidRPr="00DD4F3E" w:rsidRDefault="00EB4C26" w:rsidP="00654FA5">
      <w:pPr>
        <w:pStyle w:val="Standard"/>
        <w:numPr>
          <w:ilvl w:val="0"/>
          <w:numId w:val="16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b/>
          <w:sz w:val="22"/>
          <w:szCs w:val="22"/>
        </w:rPr>
        <w:t>Cena</w:t>
      </w:r>
      <w:r w:rsidRPr="00DD4F3E">
        <w:rPr>
          <w:rFonts w:ascii="Times New Roman" w:hAnsi="Times New Roman" w:cs="Times New Roman"/>
          <w:b/>
          <w:sz w:val="22"/>
          <w:szCs w:val="22"/>
        </w:rPr>
        <w:tab/>
      </w:r>
      <w:r w:rsidRPr="00DD4F3E">
        <w:rPr>
          <w:rFonts w:ascii="Times New Roman" w:hAnsi="Times New Roman" w:cs="Times New Roman"/>
          <w:b/>
          <w:sz w:val="22"/>
          <w:szCs w:val="22"/>
        </w:rPr>
        <w:tab/>
      </w:r>
      <w:r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59715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59715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59715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59715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Pr="00DD4F3E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B33828" w:rsidRPr="00DD4F3E">
        <w:rPr>
          <w:rFonts w:ascii="Times New Roman" w:hAnsi="Times New Roman" w:cs="Times New Roman"/>
          <w:b/>
          <w:sz w:val="22"/>
          <w:szCs w:val="22"/>
        </w:rPr>
        <w:t>7</w:t>
      </w:r>
      <w:r w:rsidRPr="00DD4F3E">
        <w:rPr>
          <w:rFonts w:ascii="Times New Roman" w:hAnsi="Times New Roman" w:cs="Times New Roman"/>
          <w:b/>
          <w:sz w:val="22"/>
          <w:szCs w:val="22"/>
        </w:rPr>
        <w:t>0 %</w:t>
      </w:r>
    </w:p>
    <w:p w:rsidR="00D43968" w:rsidRPr="00DD4F3E" w:rsidRDefault="00D252D9" w:rsidP="00654FA5">
      <w:pPr>
        <w:pStyle w:val="Standard"/>
        <w:numPr>
          <w:ilvl w:val="0"/>
          <w:numId w:val="167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b/>
          <w:sz w:val="22"/>
          <w:szCs w:val="22"/>
        </w:rPr>
        <w:t>Termin wykonania (całości zadania)</w:t>
      </w:r>
      <w:r w:rsidR="00EB4C2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597156" w:rsidRPr="00DD4F3E">
        <w:rPr>
          <w:rFonts w:ascii="Times New Roman" w:hAnsi="Times New Roman" w:cs="Times New Roman"/>
          <w:b/>
          <w:sz w:val="22"/>
          <w:szCs w:val="22"/>
        </w:rPr>
        <w:tab/>
      </w:r>
      <w:r w:rsidR="00EB4C26" w:rsidRPr="00DD4F3E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B33828" w:rsidRPr="00DD4F3E">
        <w:rPr>
          <w:rFonts w:ascii="Times New Roman" w:hAnsi="Times New Roman" w:cs="Times New Roman"/>
          <w:b/>
          <w:sz w:val="22"/>
          <w:szCs w:val="22"/>
        </w:rPr>
        <w:t>3</w:t>
      </w:r>
      <w:r w:rsidR="00EB4C26" w:rsidRPr="00DD4F3E">
        <w:rPr>
          <w:rFonts w:ascii="Times New Roman" w:hAnsi="Times New Roman" w:cs="Times New Roman"/>
          <w:b/>
          <w:sz w:val="22"/>
          <w:szCs w:val="22"/>
        </w:rPr>
        <w:t>0</w:t>
      </w:r>
      <w:r w:rsidR="00701922" w:rsidRPr="00DD4F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4C26" w:rsidRPr="00DD4F3E">
        <w:rPr>
          <w:rFonts w:ascii="Times New Roman" w:hAnsi="Times New Roman" w:cs="Times New Roman"/>
          <w:b/>
          <w:sz w:val="22"/>
          <w:szCs w:val="22"/>
        </w:rPr>
        <w:t>%</w:t>
      </w:r>
      <w:r w:rsidR="00701922" w:rsidRPr="00DD4F3E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13A2D" w:rsidRDefault="00597156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Punkty w wyżej wymienionych kryteriach przyznawane będą w następujący sposób: </w:t>
      </w:r>
    </w:p>
    <w:p w:rsidR="00FA6051" w:rsidRDefault="00FA6051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43968" w:rsidRPr="006E2D95" w:rsidRDefault="00EB4C26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  <w:u w:val="single"/>
        </w:rPr>
        <w:t>Cena</w:t>
      </w:r>
    </w:p>
    <w:p w:rsidR="00D43968" w:rsidRPr="006E2D95" w:rsidRDefault="00EB4C26" w:rsidP="00F441CD">
      <w:pPr>
        <w:pStyle w:val="Standard"/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najkorzystniejsza cena (brutto) spośród zakwalifikowanych ofert</w:t>
      </w:r>
    </w:p>
    <w:p w:rsidR="00D43968" w:rsidRPr="006E2D95" w:rsidRDefault="00EB4C26" w:rsidP="00F441CD">
      <w:pPr>
        <w:pStyle w:val="Standard"/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Pr="006E2D95">
        <w:rPr>
          <w:rFonts w:ascii="Times New Roman" w:hAnsi="Times New Roman" w:cs="Times New Roman"/>
          <w:sz w:val="22"/>
          <w:szCs w:val="22"/>
        </w:rPr>
        <w:tab/>
        <w:t xml:space="preserve">x </w:t>
      </w:r>
      <w:r w:rsidR="00597156" w:rsidRPr="006E2D95">
        <w:rPr>
          <w:rFonts w:ascii="Times New Roman" w:hAnsi="Times New Roman" w:cs="Times New Roman"/>
          <w:sz w:val="22"/>
          <w:szCs w:val="22"/>
        </w:rPr>
        <w:t>70%</w:t>
      </w:r>
      <w:r w:rsidRPr="006E2D95">
        <w:rPr>
          <w:rFonts w:ascii="Times New Roman" w:hAnsi="Times New Roman" w:cs="Times New Roman"/>
          <w:sz w:val="22"/>
          <w:szCs w:val="22"/>
        </w:rPr>
        <w:t xml:space="preserve"> x 100</w:t>
      </w:r>
    </w:p>
    <w:p w:rsidR="00D43968" w:rsidRPr="006E2D95" w:rsidRDefault="00EB4C26" w:rsidP="00F441CD">
      <w:pPr>
        <w:pStyle w:val="Standard"/>
        <w:spacing w:line="288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cena oferty liczonej (brutto)</w:t>
      </w:r>
    </w:p>
    <w:p w:rsidR="00D43968" w:rsidRPr="006E2D95" w:rsidRDefault="00EB4C26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 ramach oceny oferty</w:t>
      </w:r>
      <w:r w:rsidR="00597156" w:rsidRPr="006E2D95">
        <w:rPr>
          <w:rFonts w:ascii="Times New Roman" w:hAnsi="Times New Roman" w:cs="Times New Roman"/>
          <w:sz w:val="22"/>
          <w:szCs w:val="22"/>
        </w:rPr>
        <w:t xml:space="preserve"> według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zamieszczonego powyżej wzoru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otrzymać maksymalnie </w:t>
      </w:r>
      <w:r w:rsidR="00597156" w:rsidRPr="00335525">
        <w:rPr>
          <w:rFonts w:ascii="Times New Roman" w:hAnsi="Times New Roman" w:cs="Times New Roman"/>
          <w:b/>
          <w:sz w:val="22"/>
          <w:szCs w:val="22"/>
        </w:rPr>
        <w:t>7</w:t>
      </w:r>
      <w:r w:rsidRPr="00335525">
        <w:rPr>
          <w:rFonts w:ascii="Times New Roman" w:hAnsi="Times New Roman" w:cs="Times New Roman"/>
          <w:b/>
          <w:sz w:val="22"/>
          <w:szCs w:val="22"/>
        </w:rPr>
        <w:t>0 pkt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2D0DD1" w:rsidRPr="006E2D95" w:rsidRDefault="002D0DD1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  <w:u w:val="single"/>
        </w:rPr>
        <w:t>UWAGA</w:t>
      </w:r>
      <w:r w:rsidRPr="006E2D95">
        <w:rPr>
          <w:rFonts w:ascii="Times New Roman" w:hAnsi="Times New Roman" w:cs="Times New Roman"/>
          <w:sz w:val="22"/>
          <w:szCs w:val="22"/>
        </w:rPr>
        <w:t xml:space="preserve">: Jeżeli w postępowaniu zostanie złożona oferta, której wybór prowadziłby do powstania </w:t>
      </w:r>
      <w:r w:rsidR="008966ED" w:rsidRPr="006E2D95">
        <w:rPr>
          <w:rFonts w:ascii="Times New Roman" w:hAnsi="Times New Roman" w:cs="Times New Roman"/>
          <w:sz w:val="22"/>
          <w:szCs w:val="22"/>
        </w:rPr>
        <w:t>obowiązku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podatkowego</w:t>
      </w:r>
      <w:r w:rsidR="008966ED" w:rsidRPr="006E2D95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zgodnie z przepisami o podatkuod towarów i usług w zakresie </w:t>
      </w:r>
      <w:r w:rsidR="008966ED" w:rsidRPr="006E2D95">
        <w:rPr>
          <w:rFonts w:ascii="Times New Roman" w:hAnsi="Times New Roman" w:cs="Times New Roman"/>
          <w:sz w:val="22"/>
          <w:szCs w:val="22"/>
        </w:rPr>
        <w:t>dotyczącym wewnątrzwspólnotowego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nabycia towarów, </w:t>
      </w:r>
      <w:r w:rsidR="008966ED" w:rsidRPr="006E2D95">
        <w:rPr>
          <w:rFonts w:ascii="Times New Roman" w:hAnsi="Times New Roman" w:cs="Times New Roman"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celu oceny takiej oferty dolicza doprzedstawionej w niej </w:t>
      </w:r>
      <w:r w:rsidR="008966ED" w:rsidRPr="006E2D95">
        <w:rPr>
          <w:rFonts w:ascii="Times New Roman" w:hAnsi="Times New Roman" w:cs="Times New Roman"/>
          <w:sz w:val="22"/>
          <w:szCs w:val="22"/>
        </w:rPr>
        <w:t xml:space="preserve"> c</w:t>
      </w:r>
      <w:r w:rsidRPr="006E2D95">
        <w:rPr>
          <w:rFonts w:ascii="Times New Roman" w:hAnsi="Times New Roman" w:cs="Times New Roman"/>
          <w:sz w:val="22"/>
          <w:szCs w:val="22"/>
        </w:rPr>
        <w:t xml:space="preserve">eny podatek od towarów i usług, który miałby </w:t>
      </w:r>
      <w:r w:rsidR="008966ED" w:rsidRPr="006E2D95">
        <w:rPr>
          <w:rFonts w:ascii="Times New Roman" w:hAnsi="Times New Roman" w:cs="Times New Roman"/>
          <w:sz w:val="22"/>
          <w:szCs w:val="22"/>
        </w:rPr>
        <w:t>obowiązekwpłacić</w:t>
      </w:r>
      <w:r w:rsidRPr="006E2D95">
        <w:rPr>
          <w:rFonts w:ascii="Times New Roman" w:hAnsi="Times New Roman" w:cs="Times New Roman"/>
          <w:sz w:val="22"/>
          <w:szCs w:val="22"/>
        </w:rPr>
        <w:t xml:space="preserve"> zgodniez </w:t>
      </w:r>
      <w:r w:rsidR="008966ED" w:rsidRPr="006E2D95">
        <w:rPr>
          <w:rFonts w:ascii="Times New Roman" w:hAnsi="Times New Roman" w:cs="Times New Roman"/>
          <w:sz w:val="22"/>
          <w:szCs w:val="22"/>
        </w:rPr>
        <w:t>obowiązującymi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przepisami.</w:t>
      </w:r>
    </w:p>
    <w:p w:rsidR="00FA6051" w:rsidRDefault="00FA6051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A6051" w:rsidRDefault="00FA6051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966ED" w:rsidRPr="006E2D95" w:rsidRDefault="008966ED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D95">
        <w:rPr>
          <w:rFonts w:ascii="Times New Roman" w:hAnsi="Times New Roman" w:cs="Times New Roman"/>
          <w:sz w:val="22"/>
          <w:szCs w:val="22"/>
          <w:u w:val="single"/>
        </w:rPr>
        <w:t>Termin wykonania (całości zadania)</w:t>
      </w:r>
      <w:r w:rsidRPr="006E2D9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97156" w:rsidRPr="006E2D95" w:rsidRDefault="00597156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najkrótszy termin podany w tygodniach spośród zakwalifikowanych ofert</w:t>
      </w:r>
    </w:p>
    <w:p w:rsidR="00597156" w:rsidRPr="006E2D95" w:rsidRDefault="00597156" w:rsidP="00F441CD">
      <w:pPr>
        <w:pStyle w:val="Standard"/>
        <w:spacing w:line="288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……………………………………………………………..…….………………   x 30% x 100</w:t>
      </w:r>
    </w:p>
    <w:p w:rsidR="00597156" w:rsidRPr="006E2D95" w:rsidRDefault="00597156" w:rsidP="00F441CD">
      <w:pPr>
        <w:pStyle w:val="Standard"/>
        <w:spacing w:line="288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                  termin realizacji podany w tygodniach oferty liczonej </w:t>
      </w:r>
    </w:p>
    <w:p w:rsidR="00597156" w:rsidRDefault="00597156" w:rsidP="00F441CD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w ramach oceny oferty według zamieszczonego powyżej wzoru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otrzymać maksymalnie 30 pkt.</w:t>
      </w:r>
    </w:p>
    <w:p w:rsidR="00BC07AE" w:rsidRPr="006E2D95" w:rsidRDefault="00BC07AE" w:rsidP="00FA5428">
      <w:pPr>
        <w:pStyle w:val="Standard"/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C07AE">
        <w:rPr>
          <w:rFonts w:ascii="Times New Roman" w:hAnsi="Times New Roman" w:cs="Times New Roman"/>
          <w:b/>
          <w:sz w:val="22"/>
          <w:szCs w:val="22"/>
          <w:u w:val="single"/>
        </w:rPr>
        <w:t>UWAGA:</w:t>
      </w:r>
      <w:r w:rsidRPr="00BC07AE">
        <w:rPr>
          <w:rFonts w:ascii="Times New Roman" w:hAnsi="Times New Roman" w:cs="Times New Roman"/>
          <w:sz w:val="22"/>
          <w:szCs w:val="22"/>
          <w:u w:val="single"/>
        </w:rPr>
        <w:t>W związku z faktem że, termin realizacji zadania inwestycyjnego jest jednoczesnym kryterium wyboru, to termin realizacji nie będzie podlegał zmianom (wydłużeniu). Podstawą powyższego jest brzmienie art. 144 ust. 1 PZP zakazujące istotnych zmian postanowień zawartej umowy w stosunku do treści oferty, na podstawie której dokonano wyboru wykonawcy.</w:t>
      </w:r>
    </w:p>
    <w:p w:rsidR="00D43968" w:rsidRPr="006E2D95" w:rsidRDefault="00EB4C26" w:rsidP="00F441CD">
      <w:pPr>
        <w:pStyle w:val="Standard"/>
        <w:spacing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 ofertę najkorzystniejszą zostanie uznana oferta która uzyska łącznie najwyższą punktację.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nie będzie można wybrać oferty najkorzystniejszej z uwagi na to, że dwie lub więcej ofert przedstawia taki sam bilans ceny i drugiego kryterium oceny ofert, </w:t>
      </w:r>
      <w:ins w:id="45" w:author="Karolina" w:date="2015-08-03T23:32:00Z">
        <w:r w:rsidR="004A1952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>spośród tych ofert wybiera ofertę z niższą ceną.</w:t>
      </w:r>
    </w:p>
    <w:p w:rsidR="00597156" w:rsidRPr="006E2D95" w:rsidRDefault="0059715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UWAGA</w:t>
      </w:r>
      <w:r w:rsidRPr="006E2D95">
        <w:rPr>
          <w:rFonts w:ascii="Times New Roman" w:hAnsi="Times New Roman" w:cs="Times New Roman"/>
          <w:sz w:val="22"/>
          <w:szCs w:val="22"/>
        </w:rPr>
        <w:t>: w związku z tym że postępowanie prowadzone jest w trybie prze</w:t>
      </w:r>
      <w:r w:rsidR="002D0DD1" w:rsidRPr="006E2D95">
        <w:rPr>
          <w:rFonts w:ascii="Times New Roman" w:hAnsi="Times New Roman" w:cs="Times New Roman"/>
          <w:sz w:val="22"/>
          <w:szCs w:val="22"/>
        </w:rPr>
        <w:t xml:space="preserve">targu nieograniczonego to w przypadku gdy złożone zostaną co najmniej trzy oferty niepodlegające odrzuceniu, </w:t>
      </w:r>
      <w:r w:rsidR="002D0DD1"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="002D0DD1" w:rsidRPr="006E2D95">
        <w:rPr>
          <w:rFonts w:ascii="Times New Roman" w:hAnsi="Times New Roman" w:cs="Times New Roman"/>
          <w:sz w:val="22"/>
          <w:szCs w:val="22"/>
        </w:rPr>
        <w:t xml:space="preserve"> w celu wyboru oferty najkorzystniejszej </w:t>
      </w:r>
      <w:r w:rsidR="002D0DD1" w:rsidRPr="00FA5428">
        <w:rPr>
          <w:rFonts w:ascii="Times New Roman" w:hAnsi="Times New Roman" w:cs="Times New Roman"/>
          <w:sz w:val="22"/>
          <w:szCs w:val="22"/>
          <w:u w:val="single"/>
        </w:rPr>
        <w:t>przeprowadzi jednoetapową aukcję elektroniczną</w:t>
      </w:r>
      <w:r w:rsidR="002D0DD1" w:rsidRPr="006E2D9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966ED" w:rsidRPr="006E2D95" w:rsidRDefault="008966ED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zaprosi drogą elektroniczną do udziału w aukcji elektronicznej wszystkich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którzy złożyli oferty niepodlegające odrzuceniu.  </w:t>
      </w:r>
    </w:p>
    <w:p w:rsidR="008966ED" w:rsidRPr="006E2D95" w:rsidRDefault="008966ED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zaproszeniu, o którym mowa powyżej,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informuje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o:</w:t>
      </w:r>
    </w:p>
    <w:p w:rsidR="008966ED" w:rsidRPr="006E2D95" w:rsidRDefault="008966ED" w:rsidP="00F441CD">
      <w:pPr>
        <w:pStyle w:val="Standard"/>
        <w:tabs>
          <w:tab w:val="left" w:pos="426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1)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pozycji złożonych przez nich ofert i otrzymanej punktacji;</w:t>
      </w:r>
    </w:p>
    <w:p w:rsidR="008966ED" w:rsidRPr="006E2D95" w:rsidRDefault="008966ED" w:rsidP="00F441CD">
      <w:pPr>
        <w:pStyle w:val="Standard"/>
        <w:tabs>
          <w:tab w:val="left" w:pos="426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2)</w:t>
      </w:r>
      <w:r w:rsidRPr="006E2D95">
        <w:rPr>
          <w:rFonts w:ascii="Times New Roman" w:hAnsi="Times New Roman" w:cs="Times New Roman"/>
          <w:sz w:val="22"/>
          <w:szCs w:val="22"/>
        </w:rPr>
        <w:t xml:space="preserve"> minimalnych wartościach postąpień składanych w toku aukcji elektronicznej;</w:t>
      </w:r>
    </w:p>
    <w:p w:rsidR="008966ED" w:rsidRPr="006E2D95" w:rsidRDefault="008966ED" w:rsidP="00F441CD">
      <w:pPr>
        <w:pStyle w:val="Standard"/>
        <w:tabs>
          <w:tab w:val="left" w:pos="426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3)</w:t>
      </w:r>
      <w:r w:rsidRPr="006E2D95">
        <w:rPr>
          <w:rFonts w:ascii="Times New Roman" w:hAnsi="Times New Roman" w:cs="Times New Roman"/>
          <w:sz w:val="22"/>
          <w:szCs w:val="22"/>
        </w:rPr>
        <w:t xml:space="preserve"> terminie otwarcia aukcji elektronicznej;</w:t>
      </w:r>
    </w:p>
    <w:p w:rsidR="008966ED" w:rsidRPr="006E2D95" w:rsidRDefault="008966ED" w:rsidP="00F441CD">
      <w:pPr>
        <w:pStyle w:val="Standard"/>
        <w:tabs>
          <w:tab w:val="left" w:pos="426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4)</w:t>
      </w:r>
      <w:r w:rsidRPr="006E2D95">
        <w:rPr>
          <w:rFonts w:ascii="Times New Roman" w:hAnsi="Times New Roman" w:cs="Times New Roman"/>
          <w:sz w:val="22"/>
          <w:szCs w:val="22"/>
        </w:rPr>
        <w:t xml:space="preserve"> terminie i warunkach zamknięcia aukcji elektronicznej;</w:t>
      </w:r>
    </w:p>
    <w:p w:rsidR="008966ED" w:rsidRPr="006E2D95" w:rsidRDefault="008966ED" w:rsidP="00F441CD">
      <w:pPr>
        <w:pStyle w:val="Standard"/>
        <w:tabs>
          <w:tab w:val="left" w:pos="426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13A2D">
        <w:rPr>
          <w:rFonts w:ascii="Times New Roman" w:hAnsi="Times New Roman" w:cs="Times New Roman"/>
          <w:b/>
          <w:sz w:val="22"/>
          <w:szCs w:val="22"/>
        </w:rPr>
        <w:t>5)</w:t>
      </w:r>
      <w:r w:rsidRPr="006E2D95">
        <w:rPr>
          <w:rFonts w:ascii="Times New Roman" w:hAnsi="Times New Roman" w:cs="Times New Roman"/>
          <w:sz w:val="22"/>
          <w:szCs w:val="22"/>
        </w:rPr>
        <w:t xml:space="preserve"> sposobie oceny ofert w toku aukcji elektronicznej.</w:t>
      </w:r>
    </w:p>
    <w:p w:rsidR="008966ED" w:rsidRPr="006E2D95" w:rsidRDefault="008966ED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Termin otwarcia aukcji elektronicznej nie będzie krótszy niż 3 dni robocze od dnia przekazania zaproszenia, o którym mowa w pkt. 8.9.</w:t>
      </w:r>
    </w:p>
    <w:p w:rsidR="002D0DD1" w:rsidRPr="006E2D95" w:rsidRDefault="00843C62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Sposób oceny ofert w toku aukcji elektronicznej obejmować będzie przeliczanie postąpień na punktowa ocenę oferty, z </w:t>
      </w:r>
      <w:r w:rsidR="00A935E3" w:rsidRPr="006E2D95">
        <w:rPr>
          <w:rFonts w:ascii="Times New Roman" w:hAnsi="Times New Roman" w:cs="Times New Roman"/>
          <w:sz w:val="22"/>
          <w:szCs w:val="22"/>
        </w:rPr>
        <w:t>uwzględnieniem</w:t>
      </w:r>
      <w:r w:rsidRPr="006E2D95">
        <w:rPr>
          <w:rFonts w:ascii="Times New Roman" w:hAnsi="Times New Roman" w:cs="Times New Roman"/>
          <w:sz w:val="22"/>
          <w:szCs w:val="22"/>
        </w:rPr>
        <w:t xml:space="preserve"> punktacji otrzymanej przedotwarciemaukcji elektronicznej.</w:t>
      </w:r>
    </w:p>
    <w:p w:rsidR="00A935E3" w:rsidRPr="006E2D95" w:rsidRDefault="00A935E3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toku aukcji elektronicznej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 pomocą formularza umieszczonego na stronie internetowej</w:t>
      </w:r>
      <w:r w:rsidR="002B0316" w:rsidRPr="006E2D95">
        <w:rPr>
          <w:rFonts w:ascii="Times New Roman" w:hAnsi="Times New Roman" w:cs="Times New Roman"/>
          <w:sz w:val="22"/>
          <w:szCs w:val="22"/>
        </w:rPr>
        <w:t xml:space="preserve"> Portalu aukcji elektronicznych Urzędu Zamówień Publicznych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, umożliwiającego wprowadzenie niezbędnych danych w trybie bezpośredniego połączenia z ta strona, </w:t>
      </w:r>
      <w:r w:rsidR="00767850" w:rsidRPr="006E2D95">
        <w:rPr>
          <w:rFonts w:ascii="Times New Roman" w:hAnsi="Times New Roman" w:cs="Times New Roman"/>
          <w:sz w:val="22"/>
          <w:szCs w:val="22"/>
        </w:rPr>
        <w:t>składać</w:t>
      </w:r>
      <w:r w:rsidR="00517A6B" w:rsidRPr="006E2D95">
        <w:rPr>
          <w:rFonts w:ascii="Times New Roman" w:hAnsi="Times New Roman" w:cs="Times New Roman"/>
          <w:sz w:val="22"/>
          <w:szCs w:val="22"/>
        </w:rPr>
        <w:t xml:space="preserve"> będą</w:t>
      </w:r>
      <w:r w:rsidRPr="006E2D95">
        <w:rPr>
          <w:rFonts w:ascii="Times New Roman" w:hAnsi="Times New Roman" w:cs="Times New Roman"/>
          <w:sz w:val="22"/>
          <w:szCs w:val="22"/>
        </w:rPr>
        <w:t xml:space="preserve"> kolejne korzystniejsze postąpienia, podlegające automatycznej ocenie i klasyfikacji.</w:t>
      </w:r>
    </w:p>
    <w:p w:rsidR="00A935E3" w:rsidRPr="006E2D95" w:rsidRDefault="00A935E3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Postąpienia, pod rygorem nieważności, składane muszą być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opatrzone bezpiecznym podpisem elektronicznym weryfikowanym za pomocą ważnego kwalifikowanego certyfikatu.</w:t>
      </w:r>
    </w:p>
    <w:p w:rsidR="00A935E3" w:rsidRPr="006E2D95" w:rsidRDefault="00A935E3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toku aukcji elektronicznej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="002B0316" w:rsidRPr="006E2D95">
        <w:rPr>
          <w:rFonts w:ascii="Times New Roman" w:hAnsi="Times New Roman" w:cs="Times New Roman"/>
          <w:sz w:val="22"/>
          <w:szCs w:val="22"/>
        </w:rPr>
        <w:t xml:space="preserve">za pomocą Portalu aukcji elektronicznych Urzędu Zamówień Publicznych </w:t>
      </w:r>
      <w:r w:rsidRPr="006E2D95">
        <w:rPr>
          <w:rFonts w:ascii="Times New Roman" w:hAnsi="Times New Roman" w:cs="Times New Roman"/>
          <w:sz w:val="22"/>
          <w:szCs w:val="22"/>
        </w:rPr>
        <w:t xml:space="preserve">na bieżąco będzie przekazywać każdemu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informacje o pozycji złożonej przez niego oferty i otrzymanej punktacji oraz o punktacji najkorzystniejszej oferty. </w:t>
      </w:r>
    </w:p>
    <w:p w:rsidR="002B0316" w:rsidRPr="006E2D95" w:rsidRDefault="002B031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Aukcja ta zostanie zamknięta automatycznie po upływie </w:t>
      </w:r>
      <w:r w:rsidRPr="008614FB">
        <w:rPr>
          <w:rFonts w:ascii="Times New Roman" w:hAnsi="Times New Roman" w:cs="Times New Roman"/>
          <w:b/>
          <w:sz w:val="22"/>
          <w:szCs w:val="22"/>
        </w:rPr>
        <w:t>60 minut</w:t>
      </w:r>
      <w:r w:rsidRPr="006E2D95">
        <w:rPr>
          <w:rFonts w:ascii="Times New Roman" w:hAnsi="Times New Roman" w:cs="Times New Roman"/>
          <w:sz w:val="22"/>
          <w:szCs w:val="22"/>
        </w:rPr>
        <w:t xml:space="preserve"> od czasu złożenia ostatniego postąpienia.  </w:t>
      </w:r>
    </w:p>
    <w:p w:rsidR="00A935E3" w:rsidRPr="006E2D95" w:rsidRDefault="00A935E3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Do momentu </w:t>
      </w:r>
      <w:r w:rsidR="00767850" w:rsidRPr="006E2D95">
        <w:rPr>
          <w:rFonts w:ascii="Times New Roman" w:hAnsi="Times New Roman" w:cs="Times New Roman"/>
          <w:sz w:val="22"/>
          <w:szCs w:val="22"/>
        </w:rPr>
        <w:t>zamknięcia</w:t>
      </w:r>
      <w:r w:rsidRPr="006E2D95">
        <w:rPr>
          <w:rFonts w:ascii="Times New Roman" w:hAnsi="Times New Roman" w:cs="Times New Roman"/>
          <w:sz w:val="22"/>
          <w:szCs w:val="22"/>
        </w:rPr>
        <w:t xml:space="preserve"> aukcji elektronicznej nie ujawnia się informacji </w:t>
      </w:r>
      <w:r w:rsidR="00767850" w:rsidRPr="006E2D95">
        <w:rPr>
          <w:rFonts w:ascii="Times New Roman" w:hAnsi="Times New Roman" w:cs="Times New Roman"/>
          <w:sz w:val="22"/>
          <w:szCs w:val="22"/>
        </w:rPr>
        <w:t>umożliwiających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identyfikacje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A935E3" w:rsidRPr="006E2D95" w:rsidRDefault="00A935E3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Oferta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przestaje </w:t>
      </w:r>
      <w:r w:rsidR="00767850" w:rsidRPr="006E2D95">
        <w:rPr>
          <w:rFonts w:ascii="Times New Roman" w:hAnsi="Times New Roman" w:cs="Times New Roman"/>
          <w:sz w:val="22"/>
          <w:szCs w:val="22"/>
        </w:rPr>
        <w:t>wiązać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zakresie, w jakim </w:t>
      </w:r>
      <w:r w:rsidR="00767850" w:rsidRPr="006E2D95">
        <w:rPr>
          <w:rFonts w:ascii="Times New Roman" w:hAnsi="Times New Roman" w:cs="Times New Roman"/>
          <w:sz w:val="22"/>
          <w:szCs w:val="22"/>
        </w:rPr>
        <w:t>złoży</w:t>
      </w:r>
      <w:r w:rsidRPr="006E2D95">
        <w:rPr>
          <w:rFonts w:ascii="Times New Roman" w:hAnsi="Times New Roman" w:cs="Times New Roman"/>
          <w:sz w:val="22"/>
          <w:szCs w:val="22"/>
        </w:rPr>
        <w:t xml:space="preserve"> on korzystniejsza </w:t>
      </w:r>
      <w:r w:rsidR="00767850" w:rsidRPr="006E2D95">
        <w:rPr>
          <w:rFonts w:ascii="Times New Roman" w:hAnsi="Times New Roman" w:cs="Times New Roman"/>
          <w:sz w:val="22"/>
          <w:szCs w:val="22"/>
        </w:rPr>
        <w:t>ofertę</w:t>
      </w:r>
      <w:r w:rsidRPr="006E2D95">
        <w:rPr>
          <w:rFonts w:ascii="Times New Roman" w:hAnsi="Times New Roman" w:cs="Times New Roman"/>
          <w:sz w:val="22"/>
          <w:szCs w:val="22"/>
        </w:rPr>
        <w:t xml:space="preserve">w toku aukcji elektronicznej. Bieg terminu </w:t>
      </w:r>
      <w:r w:rsidR="00767850" w:rsidRPr="006E2D95">
        <w:rPr>
          <w:rFonts w:ascii="Times New Roman" w:hAnsi="Times New Roman" w:cs="Times New Roman"/>
          <w:sz w:val="22"/>
          <w:szCs w:val="22"/>
        </w:rPr>
        <w:t>związania</w:t>
      </w:r>
      <w:r w:rsidRPr="006E2D95">
        <w:rPr>
          <w:rFonts w:ascii="Times New Roman" w:hAnsi="Times New Roman" w:cs="Times New Roman"/>
          <w:sz w:val="22"/>
          <w:szCs w:val="22"/>
        </w:rPr>
        <w:t xml:space="preserve"> oferta nie ulega przerwaniu.</w:t>
      </w:r>
    </w:p>
    <w:p w:rsidR="00D43968" w:rsidRPr="006E2D95" w:rsidRDefault="00EB4C26" w:rsidP="00654FA5">
      <w:pPr>
        <w:pStyle w:val="Standard"/>
        <w:numPr>
          <w:ilvl w:val="0"/>
          <w:numId w:val="137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Niezwłocznie po wyborze najkorzystniejszej oferty </w:t>
      </w:r>
      <w:ins w:id="46" w:author="Karolina" w:date="2015-08-03T23:32:00Z">
        <w:r w:rsidR="004A1952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zawiadomi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,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>którzy złożyli oferty:</w:t>
      </w:r>
    </w:p>
    <w:p w:rsidR="00D43968" w:rsidRPr="00CF533A" w:rsidRDefault="00EB4C26" w:rsidP="00F441CD">
      <w:pPr>
        <w:pStyle w:val="Standard"/>
        <w:numPr>
          <w:ilvl w:val="0"/>
          <w:numId w:val="13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533A">
        <w:rPr>
          <w:rFonts w:ascii="Times New Roman" w:hAnsi="Times New Roman" w:cs="Times New Roman"/>
          <w:bCs/>
          <w:sz w:val="22"/>
          <w:szCs w:val="22"/>
        </w:rPr>
        <w:t xml:space="preserve">o wyborze najkorzystniejszej oferty, podając nazwę (firmę) i adres 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CF533A">
        <w:rPr>
          <w:rFonts w:ascii="Times New Roman" w:hAnsi="Times New Roman" w:cs="Times New Roman"/>
          <w:bCs/>
          <w:sz w:val="22"/>
          <w:szCs w:val="22"/>
        </w:rPr>
        <w:t>, którego ofertę wybrano, i uzasadnienie jej wyboru a także punktację przyznaną oferentom  w kryterium oceny ofert i łączną punktację,</w:t>
      </w:r>
    </w:p>
    <w:p w:rsidR="00D43968" w:rsidRPr="006E2D95" w:rsidRDefault="00EB4C26" w:rsidP="00F441CD">
      <w:pPr>
        <w:pStyle w:val="Standard"/>
        <w:numPr>
          <w:ilvl w:val="0"/>
          <w:numId w:val="13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wykonawcach</w:t>
      </w:r>
      <w:r w:rsidRPr="006E2D95">
        <w:rPr>
          <w:rFonts w:ascii="Times New Roman" w:hAnsi="Times New Roman" w:cs="Times New Roman"/>
          <w:bCs/>
          <w:sz w:val="22"/>
          <w:szCs w:val="22"/>
        </w:rPr>
        <w:t>, których oferty zostały odrzucone, podając uzasadnienie faktyczne i prawne,</w:t>
      </w:r>
    </w:p>
    <w:p w:rsidR="00D43968" w:rsidRPr="006E2D95" w:rsidRDefault="00EB4C26" w:rsidP="00F441CD">
      <w:pPr>
        <w:pStyle w:val="Standard"/>
        <w:numPr>
          <w:ilvl w:val="0"/>
          <w:numId w:val="13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wykonawcach</w:t>
      </w:r>
      <w:r w:rsidRPr="006E2D95">
        <w:rPr>
          <w:rFonts w:ascii="Times New Roman" w:hAnsi="Times New Roman" w:cs="Times New Roman"/>
          <w:bCs/>
          <w:sz w:val="22"/>
          <w:szCs w:val="22"/>
        </w:rPr>
        <w:t>, którzy zostali wykluczeni postępowania o udzielenie zamówienia, podając uzasadnienie faktyczne i prawne,</w:t>
      </w:r>
    </w:p>
    <w:p w:rsidR="00D43968" w:rsidRPr="006E2D95" w:rsidRDefault="00EB4C26" w:rsidP="00F441CD">
      <w:pPr>
        <w:pStyle w:val="Standard"/>
        <w:numPr>
          <w:ilvl w:val="0"/>
          <w:numId w:val="13"/>
        </w:numPr>
        <w:tabs>
          <w:tab w:val="left" w:pos="709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Cs/>
          <w:sz w:val="22"/>
          <w:szCs w:val="22"/>
        </w:rPr>
        <w:t xml:space="preserve">o terminie, określonym zgodnie z art. 94 ust. 1 lub 2, po upływie którego umowa  w sprawie zamówienia publicznego może być zawarta, a także zamieści informacje, o których mowa w </w:t>
      </w:r>
      <w:ins w:id="47" w:author="admin" w:date="2015-08-07T09:42:00Z">
        <w:r w:rsidR="00E43125" w:rsidRPr="006E2D95">
          <w:rPr>
            <w:rFonts w:ascii="Times New Roman" w:hAnsi="Times New Roman" w:cs="Times New Roman"/>
            <w:bCs/>
            <w:sz w:val="22"/>
            <w:szCs w:val="22"/>
          </w:rPr>
          <w:t xml:space="preserve">pkt </w:t>
        </w:r>
        <w:r w:rsidR="00E43125" w:rsidRPr="006E2D95">
          <w:rPr>
            <w:rFonts w:ascii="Times New Roman" w:hAnsi="Times New Roman" w:cs="Times New Roman"/>
            <w:b/>
            <w:bCs/>
            <w:sz w:val="22"/>
            <w:szCs w:val="22"/>
          </w:rPr>
          <w:t>8.</w:t>
        </w:r>
      </w:ins>
      <w:r w:rsidR="002B0316" w:rsidRPr="006E2D95">
        <w:rPr>
          <w:rFonts w:ascii="Times New Roman" w:hAnsi="Times New Roman" w:cs="Times New Roman"/>
          <w:b/>
          <w:bCs/>
          <w:sz w:val="22"/>
          <w:szCs w:val="22"/>
        </w:rPr>
        <w:t>19</w:t>
      </w:r>
      <w:ins w:id="48" w:author="admin" w:date="2015-08-07T09:42:00Z">
        <w:r w:rsidR="00E43125" w:rsidRPr="006E2D95">
          <w:rPr>
            <w:rFonts w:ascii="Times New Roman" w:hAnsi="Times New Roman" w:cs="Times New Roman"/>
            <w:b/>
            <w:bCs/>
            <w:sz w:val="22"/>
            <w:szCs w:val="22"/>
          </w:rPr>
          <w:t xml:space="preserve">. </w:t>
        </w:r>
      </w:ins>
      <w:r w:rsidRPr="006E2D95">
        <w:rPr>
          <w:rFonts w:ascii="Times New Roman" w:hAnsi="Times New Roman" w:cs="Times New Roman"/>
          <w:b/>
          <w:bCs/>
          <w:sz w:val="22"/>
          <w:szCs w:val="22"/>
        </w:rPr>
        <w:t>lit. a</w:t>
      </w:r>
      <w:r w:rsidRPr="006E2D95">
        <w:rPr>
          <w:rFonts w:ascii="Times New Roman" w:hAnsi="Times New Roman" w:cs="Times New Roman"/>
          <w:bCs/>
          <w:sz w:val="22"/>
          <w:szCs w:val="22"/>
        </w:rPr>
        <w:t xml:space="preserve">, na stronie internetowej </w:t>
      </w:r>
      <w:r w:rsidR="002B0316" w:rsidRPr="006E2D95">
        <w:rPr>
          <w:rFonts w:ascii="Times New Roman" w:hAnsi="Times New Roman" w:cs="Times New Roman"/>
          <w:bCs/>
          <w:i/>
          <w:sz w:val="22"/>
          <w:szCs w:val="22"/>
        </w:rPr>
        <w:t xml:space="preserve"> http://www.bip.mogielnica.pl </w:t>
      </w:r>
      <w:r w:rsidRPr="006E2D95">
        <w:rPr>
          <w:rFonts w:ascii="Times New Roman" w:hAnsi="Times New Roman" w:cs="Times New Roman"/>
          <w:bCs/>
          <w:sz w:val="22"/>
          <w:szCs w:val="22"/>
        </w:rPr>
        <w:t>oraz w miejscu publicznie dostępnym w swojej siedzibie.</w:t>
      </w:r>
    </w:p>
    <w:p w:rsidR="00D43968" w:rsidRPr="006E2D95" w:rsidRDefault="003429A9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9" o:spid="_x0000_s1030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1.85pt" to="46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" strokecolor="#17365d [2415]" strokeweight="1.25pt">
            <o:lock v:ext="edit" shapetype="f"/>
          </v:line>
        </w:pict>
      </w:r>
    </w:p>
    <w:p w:rsidR="002B0316" w:rsidRPr="006E2D95" w:rsidRDefault="002B0316" w:rsidP="00F441CD">
      <w:pPr>
        <w:pStyle w:val="Standard"/>
        <w:tabs>
          <w:tab w:val="left" w:pos="720"/>
        </w:tabs>
        <w:spacing w:line="288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159A" w:rsidRPr="006E2D95" w:rsidRDefault="0043159A" w:rsidP="00F441CD">
      <w:pPr>
        <w:pStyle w:val="Akapitzlist"/>
        <w:numPr>
          <w:ilvl w:val="0"/>
          <w:numId w:val="35"/>
        </w:numPr>
        <w:tabs>
          <w:tab w:val="left" w:pos="426"/>
          <w:tab w:val="left" w:pos="1191"/>
        </w:tabs>
        <w:spacing w:line="288" w:lineRule="auto"/>
        <w:ind w:left="426" w:hanging="426"/>
        <w:jc w:val="both"/>
        <w:rPr>
          <w:rFonts w:ascii="Times New Roman" w:hAnsi="Times New Roman" w:cs="Times New Roman"/>
          <w:b/>
          <w:vanish/>
          <w:sz w:val="22"/>
          <w:szCs w:val="22"/>
          <w:u w:val="single"/>
        </w:rPr>
      </w:pPr>
    </w:p>
    <w:p w:rsidR="00D43968" w:rsidRPr="006E2D95" w:rsidRDefault="00EB4C26" w:rsidP="00F441CD">
      <w:pPr>
        <w:pStyle w:val="Standard"/>
        <w:numPr>
          <w:ilvl w:val="0"/>
          <w:numId w:val="35"/>
        </w:numPr>
        <w:tabs>
          <w:tab w:val="left" w:pos="426"/>
          <w:tab w:val="left" w:pos="1191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Formalności, jakie powinny zostać dopełnione po wyborze oferty w celu zawarcia umowy; zabezpieczenie należytego wykonania umowy; przesłanki powodujące unieważnienie przetargu</w:t>
      </w:r>
    </w:p>
    <w:p w:rsidR="00D43968" w:rsidRPr="006E2D95" w:rsidRDefault="00EB4C26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niezwłocznie przekaże wybranemu </w:t>
      </w:r>
      <w:ins w:id="49" w:author="Karolina" w:date="2015-08-03T23:37:00Z">
        <w:r w:rsidR="006E3D43" w:rsidRPr="006E2D95">
          <w:rPr>
            <w:rFonts w:ascii="Times New Roman" w:hAnsi="Times New Roman" w:cs="Times New Roman"/>
            <w:smallCaps/>
            <w:sz w:val="22"/>
            <w:szCs w:val="22"/>
          </w:rPr>
          <w:t>Wykonawcy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zawiadomienie o wyborze jego oferty. W powiadomieniu zostanie podana cena oferty, która jest ceną umowną, a także zostaną określone miejsce i termin zawarcia umowy.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wymaga, aby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zawarł z nim umowę w sprawie zamówienia publicznego na warunkach określonych w </w:t>
      </w:r>
      <w:r w:rsidRPr="00313A2D">
        <w:rPr>
          <w:rFonts w:ascii="Times New Roman" w:hAnsi="Times New Roman" w:cs="Times New Roman"/>
          <w:smallCaps/>
          <w:sz w:val="22"/>
          <w:szCs w:val="22"/>
        </w:rPr>
        <w:t>załączniku nr </w:t>
      </w:r>
      <w:r w:rsidR="00CF533A">
        <w:rPr>
          <w:rFonts w:ascii="Times New Roman" w:hAnsi="Times New Roman" w:cs="Times New Roman"/>
          <w:smallCaps/>
          <w:sz w:val="22"/>
          <w:szCs w:val="22"/>
        </w:rPr>
        <w:t>6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SIWZ – Istotne Postanowienia Umowy.</w:t>
      </w:r>
    </w:p>
    <w:p w:rsidR="00D43968" w:rsidRPr="006E2D95" w:rsidRDefault="00EB4C26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Wyznaczony termin zawarcia umowy nie będzie krótszy niż  5 dni od dnia przesłania zawiadomienia o wyborze najkorzystniejszej oferty, jeżeli zawiadomienie to zostało przesłane  w sposób określony w art. 27 ust. 2 PZP (fax, poczta elektroniczna), albo 10 dni - jeżeli zostało przesłane w inny sposób  i nie przekroczy terminu związania ofertą.</w:t>
      </w:r>
    </w:p>
    <w:p w:rsidR="00D43968" w:rsidRPr="006E2D95" w:rsidRDefault="00EB4C26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zawrzeć umowę w sprawie zamówienia publicznego przed upływem terminów,   o których mowa w pkt. 9.2 jeżeli:</w:t>
      </w:r>
    </w:p>
    <w:p w:rsidR="00D43968" w:rsidRPr="006E2D95" w:rsidRDefault="00EB4C26" w:rsidP="00F441CD">
      <w:pPr>
        <w:pStyle w:val="Standard"/>
        <w:numPr>
          <w:ilvl w:val="4"/>
          <w:numId w:val="23"/>
        </w:numPr>
        <w:tabs>
          <w:tab w:val="left" w:pos="709"/>
        </w:tabs>
        <w:spacing w:line="288" w:lineRule="auto"/>
        <w:ind w:left="720" w:hanging="294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Cs/>
          <w:sz w:val="22"/>
          <w:szCs w:val="22"/>
        </w:rPr>
        <w:t>złożono tylko jedną ofertę,</w:t>
      </w:r>
    </w:p>
    <w:p w:rsidR="00D43968" w:rsidRPr="006E2D95" w:rsidRDefault="00EB4C26" w:rsidP="00F441CD">
      <w:pPr>
        <w:pStyle w:val="Standard"/>
        <w:numPr>
          <w:ilvl w:val="4"/>
          <w:numId w:val="23"/>
        </w:numPr>
        <w:tabs>
          <w:tab w:val="left" w:pos="709"/>
        </w:tabs>
        <w:spacing w:line="288" w:lineRule="auto"/>
        <w:ind w:left="720" w:hanging="294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w postępowaniu o udzielenie zamówienia nie odrzucono żadnej oferty oraz</w:t>
      </w:r>
      <w:r w:rsidRPr="006E2D95">
        <w:rPr>
          <w:rFonts w:ascii="Times New Roman" w:hAnsi="Times New Roman" w:cs="Times New Roman"/>
          <w:bCs/>
          <w:sz w:val="22"/>
          <w:szCs w:val="22"/>
        </w:rPr>
        <w:t xml:space="preserve"> nie wykluczono żadnego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bCs/>
          <w:sz w:val="22"/>
          <w:szCs w:val="22"/>
        </w:rPr>
        <w:t>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b/>
          <w:sz w:val="22"/>
          <w:szCs w:val="22"/>
        </w:rPr>
        <w:t>będzie żądał</w:t>
      </w:r>
      <w:r w:rsidRPr="006E2D95">
        <w:rPr>
          <w:rFonts w:ascii="Times New Roman" w:hAnsi="Times New Roman" w:cs="Times New Roman"/>
          <w:sz w:val="22"/>
          <w:szCs w:val="22"/>
        </w:rPr>
        <w:t xml:space="preserve"> wniesienia zabezpieczenia należytego wykonania umowy od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, któremu udzieli zamówienia.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Zabezpieczenie służy pokryciu roszczeń z tytułu niewykonania lub nienależytego wykonania umowy.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Zabezpieczenie ustala się w wysokości </w:t>
      </w:r>
      <w:r w:rsidR="008614FB">
        <w:rPr>
          <w:rFonts w:ascii="Times New Roman" w:hAnsi="Times New Roman" w:cs="Times New Roman"/>
          <w:b/>
          <w:sz w:val="22"/>
          <w:szCs w:val="22"/>
        </w:rPr>
        <w:t>10</w:t>
      </w:r>
      <w:r w:rsidRPr="006E2D95">
        <w:rPr>
          <w:rFonts w:ascii="Times New Roman" w:hAnsi="Times New Roman" w:cs="Times New Roman"/>
          <w:b/>
          <w:sz w:val="22"/>
          <w:szCs w:val="22"/>
        </w:rPr>
        <w:t>%</w:t>
      </w:r>
      <w:r w:rsidRPr="006E2D95">
        <w:rPr>
          <w:rFonts w:ascii="Times New Roman" w:hAnsi="Times New Roman" w:cs="Times New Roman"/>
          <w:sz w:val="22"/>
          <w:szCs w:val="22"/>
        </w:rPr>
        <w:t xml:space="preserve"> całkowitej ceny brutto podanej w ofercie. </w:t>
      </w:r>
    </w:p>
    <w:p w:rsidR="00EA2B65" w:rsidRPr="006E2D95" w:rsidRDefault="00EA2B65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Zabezpieczenie może być wnoszone według wyboru wykonawcy w jednej lub w kilku następujących formach:</w:t>
      </w:r>
    </w:p>
    <w:p w:rsidR="00EA2B65" w:rsidRPr="006E2D95" w:rsidRDefault="00EA2B65" w:rsidP="00654FA5">
      <w:pPr>
        <w:pStyle w:val="Standard"/>
        <w:numPr>
          <w:ilvl w:val="1"/>
          <w:numId w:val="161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pieniądzu;</w:t>
      </w:r>
    </w:p>
    <w:p w:rsidR="00EA2B65" w:rsidRPr="006E2D95" w:rsidRDefault="00EA2B65" w:rsidP="00654FA5">
      <w:pPr>
        <w:pStyle w:val="Standard"/>
        <w:numPr>
          <w:ilvl w:val="1"/>
          <w:numId w:val="161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poręczeniach bankowych lub poręczeniach spółdzielczej kasy oszczędnościowo-kredytowej, z tym ze zobowiązanie kasy jest zawsze zobowiązaniem pieniężnym;</w:t>
      </w:r>
    </w:p>
    <w:p w:rsidR="00EA2B65" w:rsidRPr="006E2D95" w:rsidRDefault="00EA2B65" w:rsidP="00654FA5">
      <w:pPr>
        <w:pStyle w:val="Standard"/>
        <w:numPr>
          <w:ilvl w:val="1"/>
          <w:numId w:val="161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gwarancjach bankowych;</w:t>
      </w:r>
    </w:p>
    <w:p w:rsidR="00EA2B65" w:rsidRPr="006E2D95" w:rsidRDefault="00EA2B65" w:rsidP="00654FA5">
      <w:pPr>
        <w:pStyle w:val="Standard"/>
        <w:numPr>
          <w:ilvl w:val="1"/>
          <w:numId w:val="161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gwarancjach ubezpieczeniowych;</w:t>
      </w:r>
    </w:p>
    <w:p w:rsidR="00EA2B65" w:rsidRPr="006E2D95" w:rsidRDefault="00EA2B65" w:rsidP="00654FA5">
      <w:pPr>
        <w:pStyle w:val="Standard"/>
        <w:numPr>
          <w:ilvl w:val="1"/>
          <w:numId w:val="161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:rsidR="00EA2B65" w:rsidRPr="006E2D95" w:rsidRDefault="00EA2B65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313A2D">
        <w:rPr>
          <w:rFonts w:ascii="Times New Roman" w:hAnsi="Times New Roman" w:cs="Times New Roman"/>
          <w:b/>
          <w:sz w:val="22"/>
          <w:szCs w:val="22"/>
        </w:rPr>
        <w:t>nie wyraża zgody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 wniesienie zabezpieczenia w formie:</w:t>
      </w:r>
    </w:p>
    <w:p w:rsidR="00EA2B65" w:rsidRPr="006E2D95" w:rsidRDefault="00EA2B65" w:rsidP="00654FA5">
      <w:pPr>
        <w:pStyle w:val="Standard"/>
        <w:numPr>
          <w:ilvl w:val="0"/>
          <w:numId w:val="162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wekslach z </w:t>
      </w:r>
      <w:r w:rsidR="00C237FB" w:rsidRPr="006E2D95">
        <w:rPr>
          <w:rFonts w:ascii="Times New Roman" w:hAnsi="Times New Roman" w:cs="Times New Roman"/>
          <w:sz w:val="22"/>
          <w:szCs w:val="22"/>
        </w:rPr>
        <w:t>poręczeniem</w:t>
      </w:r>
      <w:r w:rsidRPr="006E2D95">
        <w:rPr>
          <w:rFonts w:ascii="Times New Roman" w:hAnsi="Times New Roman" w:cs="Times New Roman"/>
          <w:sz w:val="22"/>
          <w:szCs w:val="22"/>
        </w:rPr>
        <w:t xml:space="preserve"> wekslowym banku lub spółdzielczej kasy </w:t>
      </w:r>
      <w:r w:rsidR="00C237FB" w:rsidRPr="006E2D95">
        <w:rPr>
          <w:rFonts w:ascii="Times New Roman" w:hAnsi="Times New Roman" w:cs="Times New Roman"/>
          <w:sz w:val="22"/>
          <w:szCs w:val="22"/>
        </w:rPr>
        <w:t>oszczędnościowo</w:t>
      </w:r>
      <w:r w:rsidRPr="006E2D95">
        <w:rPr>
          <w:rFonts w:ascii="Times New Roman" w:hAnsi="Times New Roman" w:cs="Times New Roman"/>
          <w:sz w:val="22"/>
          <w:szCs w:val="22"/>
        </w:rPr>
        <w:t>-kredytowej;</w:t>
      </w:r>
    </w:p>
    <w:p w:rsidR="00EA2B65" w:rsidRPr="006E2D95" w:rsidRDefault="00EA2B65" w:rsidP="00654FA5">
      <w:pPr>
        <w:pStyle w:val="Standard"/>
        <w:numPr>
          <w:ilvl w:val="0"/>
          <w:numId w:val="162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przez ustanowienie zastawu na papierach </w:t>
      </w:r>
      <w:r w:rsidR="00C237FB" w:rsidRPr="006E2D95">
        <w:rPr>
          <w:rFonts w:ascii="Times New Roman" w:hAnsi="Times New Roman" w:cs="Times New Roman"/>
          <w:sz w:val="22"/>
          <w:szCs w:val="22"/>
        </w:rPr>
        <w:t>wartościowych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 emitowanych przez Skarb</w:t>
      </w:r>
      <w:r w:rsidR="00C237FB" w:rsidRPr="006E2D95">
        <w:rPr>
          <w:rFonts w:ascii="Times New Roman" w:hAnsi="Times New Roman" w:cs="Times New Roman"/>
          <w:sz w:val="22"/>
          <w:szCs w:val="22"/>
        </w:rPr>
        <w:t xml:space="preserve"> Państwa</w:t>
      </w:r>
      <w:r w:rsidRPr="006E2D95">
        <w:rPr>
          <w:rFonts w:ascii="Times New Roman" w:hAnsi="Times New Roman" w:cs="Times New Roman"/>
          <w:sz w:val="22"/>
          <w:szCs w:val="22"/>
        </w:rPr>
        <w:t xml:space="preserve"> lub </w:t>
      </w:r>
      <w:r w:rsidR="00C237FB" w:rsidRPr="006E2D95">
        <w:rPr>
          <w:rFonts w:ascii="Times New Roman" w:hAnsi="Times New Roman" w:cs="Times New Roman"/>
          <w:sz w:val="22"/>
          <w:szCs w:val="22"/>
        </w:rPr>
        <w:t>jednostkęsamorządu</w:t>
      </w:r>
      <w:r w:rsidRPr="006E2D95">
        <w:rPr>
          <w:rFonts w:ascii="Times New Roman" w:hAnsi="Times New Roman" w:cs="Times New Roman"/>
          <w:sz w:val="22"/>
          <w:szCs w:val="22"/>
        </w:rPr>
        <w:t xml:space="preserve"> terytorialnego;</w:t>
      </w:r>
    </w:p>
    <w:p w:rsidR="00EA2B65" w:rsidRPr="006E2D95" w:rsidRDefault="00EA2B65" w:rsidP="00654FA5">
      <w:pPr>
        <w:pStyle w:val="Standard"/>
        <w:numPr>
          <w:ilvl w:val="0"/>
          <w:numId w:val="162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przez ustanowienie zastawu rejestrowego na zasadach </w:t>
      </w:r>
      <w:r w:rsidR="00C237FB" w:rsidRPr="006E2D95">
        <w:rPr>
          <w:rFonts w:ascii="Times New Roman" w:hAnsi="Times New Roman" w:cs="Times New Roman"/>
          <w:sz w:val="22"/>
          <w:szCs w:val="22"/>
        </w:rPr>
        <w:t>określonych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przepisachozastawie rejestrowym i rejestrze zastawów.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 przypadku wnoszenia zabezpieczenia należytego wykonania umowy:</w:t>
      </w:r>
    </w:p>
    <w:p w:rsidR="00D0694A" w:rsidRPr="006E2D95" w:rsidRDefault="00D0694A" w:rsidP="00654FA5">
      <w:pPr>
        <w:pStyle w:val="Standard"/>
        <w:numPr>
          <w:ilvl w:val="0"/>
          <w:numId w:val="163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pieniądzu - odpowiednią kwotę należy wpłacić przelewem na rachunek bankowy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a dokument potwierdzający wpłatę (pokwitowanie) należy złożyć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najpóźniej przed podpisaniem umowy;</w:t>
      </w:r>
    </w:p>
    <w:p w:rsidR="00D0694A" w:rsidRPr="006E2D95" w:rsidRDefault="00D0694A" w:rsidP="00654FA5">
      <w:pPr>
        <w:pStyle w:val="Standard"/>
        <w:numPr>
          <w:ilvl w:val="0"/>
          <w:numId w:val="163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wniesienia zabezpieczenia w pozostałych dopuszczanych formach, oryginał  dokumentu zabezpieczenia należy złożyć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z w:val="22"/>
          <w:szCs w:val="22"/>
        </w:rPr>
        <w:t xml:space="preserve"> najpóźniej przed  podpisaniem umowy.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 dokumentu gwarancji/poręczenia winno wynikać jednoznacznie gwarantowanie wypłat należności z ustanowionego zabezpieczenia w sposób nieodwołalny, bezwarunkowy i na pierwsze żądanie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przedstawia główne zapisy, jakie muszą zawierać poręczenia lub gwarancje: </w:t>
      </w:r>
    </w:p>
    <w:p w:rsidR="00D0694A" w:rsidRPr="006E2D95" w:rsidRDefault="00C237FB" w:rsidP="00F441CD">
      <w:p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E2D95">
        <w:rPr>
          <w:rFonts w:ascii="Times New Roman" w:hAnsi="Times New Roman" w:cs="Times New Roman"/>
        </w:rPr>
        <w:tab/>
      </w:r>
      <w:r w:rsidR="00D0694A" w:rsidRPr="006E2D95">
        <w:rPr>
          <w:rFonts w:ascii="Times New Roman" w:hAnsi="Times New Roman" w:cs="Times New Roman"/>
        </w:rPr>
        <w:t xml:space="preserve">Przedmiotem niniejszej gwarancji/poręczenia jest kwota w wysokości ….... (słownie: ...........), stanowiąca zabezpieczenie należytego wykonania umowy, do wniesienia której zobowiązany jest.......... (nazwa </w:t>
      </w:r>
      <w:r w:rsidR="00D0694A" w:rsidRPr="006E2D95">
        <w:rPr>
          <w:rFonts w:ascii="Times New Roman" w:hAnsi="Times New Roman" w:cs="Times New Roman"/>
          <w:smallCaps/>
        </w:rPr>
        <w:t>wykonawcy</w:t>
      </w:r>
      <w:r w:rsidR="00D0694A" w:rsidRPr="006E2D95">
        <w:rPr>
          <w:rFonts w:ascii="Times New Roman" w:hAnsi="Times New Roman" w:cs="Times New Roman"/>
        </w:rPr>
        <w:t xml:space="preserve">), wybrany w postępowaniu o zamówienie publiczne prowadzonym w trybie przetargu  nieograniczonego na  budowę </w:t>
      </w:r>
      <w:r w:rsidRPr="006E2D95">
        <w:rPr>
          <w:rFonts w:ascii="Times New Roman" w:hAnsi="Times New Roman" w:cs="Times New Roman"/>
        </w:rPr>
        <w:t>budynku Urzędu Gminy Mogielnica.</w:t>
      </w:r>
    </w:p>
    <w:p w:rsidR="00D0694A" w:rsidRPr="006E2D95" w:rsidRDefault="00C237FB" w:rsidP="00F441CD">
      <w:p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6E2D95">
        <w:rPr>
          <w:rFonts w:ascii="Times New Roman" w:hAnsi="Times New Roman" w:cs="Times New Roman"/>
        </w:rPr>
        <w:tab/>
      </w:r>
      <w:r w:rsidR="00D0694A" w:rsidRPr="006E2D95">
        <w:rPr>
          <w:rFonts w:ascii="Times New Roman" w:hAnsi="Times New Roman" w:cs="Times New Roman"/>
        </w:rPr>
        <w:t>Niniejszym ..............(nazwa Gwaranta) gwarantuje zapłatę na rzecz Gminy Mogielnica ul. Rynek 1 w Mogielnicy kwoty zabezpieczenia należytego wykonania umowy, o której mowa wyżej, na pokrycie roszczeń z tytułu niewykonania lub nienależytego wykonania umowy oraz roszczeń z tytułu rękojmi za wady. Gwarancja obowiązuje od dnia..............(data zawarcia umowy) do dnia.............. (data upływu okresu gwarancji i rękojmi). Gwarant wypłaci Urzędowi Gminy i Miasta Mogielnica ul. Rynek 1 w Mogielnicy, kwotę do wysokości określonej powyżej na pierwsze pisemne żądanie, bez konieczności uzasadnienia żądania przez zamawiającego, o ile zamawiający stwierdzi w swoim żądaniu, że kwota roszczenia jest mu należna w związku z zaistnieniem choćby jednego z warunków wymienionych w umowie, Prawie zamówień publicznych i Kodeksie cywilnym i wyszczególni zaistniały warunek lub warunki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Warunki i termin zwolnienia zabezpieczenia należytego wykonania umowy określone zostały w Istotnych postanowieniach umowy – </w:t>
      </w:r>
      <w:r w:rsidRPr="00DC0E23">
        <w:rPr>
          <w:rFonts w:ascii="Times New Roman" w:hAnsi="Times New Roman" w:cs="Times New Roman"/>
          <w:smallCaps/>
          <w:sz w:val="22"/>
          <w:szCs w:val="22"/>
        </w:rPr>
        <w:t>załącznik nr 6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SIWZ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Niezależnie od formy wniesienia zabezpieczenia musi ono spełniać warunki zabezpieczenia wniesionego w pieniądzu 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lub gwarant lub poręczyciel nie może ograniczać w żaden sposób (np. żądaniem dodatkowych dokumentów, warunkami, wymaganiami) prawa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dysponowania zabezpieczeniem, jeżeli zajdą okoliczności określone w  zawartej umowie, przepisach ustawy Prawo zamówień publicznych czy Kodeksu cywilnego.  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wniesienia wadium w pieniądzu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wyrazić zgodę na zaliczenie kwoty wadium na poczet zabezpieczenia. 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Zabezpieczenie będzie obejmować okres realizacji przedmiotu umowy wraz z  okresem rękojmi za wady w przedmiocie umowy. W okresie obowiązywania umowy, w przypadku konieczności wydłużenia terminu realizacji przedmiotu zamówienia,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zobowiązany będzie do wniesienia zabezpieczenia należytego wykonania umowy na okres przed podpisaniem aneksu. Nie zachowanie tego wymogu może być przyczyną do odstąpienia od umowy z przyczyn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 xml:space="preserve">leżących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C237FB" w:rsidRPr="00DC0E23" w:rsidRDefault="00C237FB" w:rsidP="00654FA5">
      <w:pPr>
        <w:pStyle w:val="Standard"/>
        <w:widowControl/>
        <w:numPr>
          <w:ilvl w:val="1"/>
          <w:numId w:val="160"/>
        </w:numPr>
        <w:tabs>
          <w:tab w:val="left" w:pos="567"/>
        </w:tabs>
        <w:suppressAutoHyphens w:val="0"/>
        <w:autoSpaceDE w:val="0"/>
        <w:adjustRightInd w:val="0"/>
        <w:spacing w:line="288" w:lineRule="auto"/>
        <w:ind w:left="567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trakcie realizacji umowy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dokonać zmiany formy zabezpieczenia na je</w:t>
      </w:r>
      <w:r w:rsidRPr="006E2D95">
        <w:rPr>
          <w:rFonts w:ascii="Times New Roman" w:hAnsi="Times New Roman" w:cs="Times New Roman"/>
          <w:sz w:val="22"/>
          <w:szCs w:val="22"/>
        </w:rPr>
        <w:t>d</w:t>
      </w:r>
      <w:r w:rsidRPr="006E2D95">
        <w:rPr>
          <w:rFonts w:ascii="Times New Roman" w:hAnsi="Times New Roman" w:cs="Times New Roman"/>
          <w:sz w:val="22"/>
          <w:szCs w:val="22"/>
        </w:rPr>
        <w:t xml:space="preserve">na lub kilka form, o których mowa w pkt. 9.7. </w:t>
      </w:r>
      <w:r w:rsidRPr="006E2D95">
        <w:rPr>
          <w:rFonts w:ascii="Times New Roman" w:hAnsi="Times New Roman" w:cs="Times New Roman"/>
          <w:kern w:val="0"/>
          <w:sz w:val="22"/>
          <w:szCs w:val="22"/>
        </w:rPr>
        <w:t xml:space="preserve"> Zmiana formy zabezpieczenia jest dokonywana </w:t>
      </w:r>
      <w:r w:rsidRPr="00DC0E23">
        <w:rPr>
          <w:rFonts w:ascii="Times New Roman" w:hAnsi="Times New Roman" w:cs="Times New Roman"/>
          <w:kern w:val="0"/>
          <w:sz w:val="22"/>
          <w:szCs w:val="22"/>
        </w:rPr>
        <w:t>z zachowaniem ciągłości zabezpieczenia i bez zmniejszenia jego wysokości.</w:t>
      </w:r>
    </w:p>
    <w:p w:rsidR="00343C45" w:rsidRPr="00DC0E23" w:rsidRDefault="00343C45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W związku z sytuacją dotyczącą  niniejszego  postępowania w związku z tym że okres realizacji zamówienia jest dłuższy niż rok, zamawiający wyraża zgodę by zabezpieczenie mogło być tworzone przez potracenia z należności za częściowo wykonane dostawy i roboty budowlane.</w:t>
      </w:r>
    </w:p>
    <w:p w:rsidR="00343C45" w:rsidRPr="00DC0E23" w:rsidRDefault="00343C45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W przypadku o którym mowa w pkt. 9.16. w dniu zawarcia umowy wykonawca jest obowiązany wnieść co najmniej 30 % kwoty zabezpieczenia.</w:t>
      </w:r>
    </w:p>
    <w:p w:rsidR="00343C45" w:rsidRPr="00DC0E23" w:rsidRDefault="00343C45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Zamawiający wpłaca kwoty potrącane na rachunek bankowy w tym samym dniu, w którym dokonuje zapłaty faktury.</w:t>
      </w:r>
    </w:p>
    <w:p w:rsidR="00343C45" w:rsidRPr="00DC0E23" w:rsidRDefault="00343C45" w:rsidP="00654FA5">
      <w:pPr>
        <w:pStyle w:val="Standard"/>
        <w:widowControl/>
        <w:numPr>
          <w:ilvl w:val="1"/>
          <w:numId w:val="160"/>
        </w:numPr>
        <w:tabs>
          <w:tab w:val="left" w:pos="567"/>
        </w:tabs>
        <w:suppressAutoHyphens w:val="0"/>
        <w:autoSpaceDE w:val="0"/>
        <w:adjustRightInd w:val="0"/>
        <w:spacing w:line="288" w:lineRule="auto"/>
        <w:ind w:left="567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W przypadku, o którym mowa w pkt. 9.16., wniesienie pełnej wysokości zabezpieczenia nie może nastąpić później niż do połowy okresu, na który została zawarta umowa.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Zabezpieczenie zostanie zwrócone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 na zasadach ustalonych w umowie.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zabezpieczenie wniesiono w pieniądzu,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przechowuje je na oprocentowanym rachunku bankowym.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zwraca zabezpieczenie wniesione w pieniądzu z odsetkami wynikającymi z umowy rachunku bankowego, na którym było ono przechowywane, pomniejszone o koszt prowadzenia tego rachunku oraz prowizji bankowej za przelew pie</w:t>
      </w:r>
      <w:r w:rsidRPr="006E2D95">
        <w:rPr>
          <w:rFonts w:ascii="Times New Roman" w:hAnsi="Times New Roman" w:cs="Times New Roman"/>
          <w:sz w:val="22"/>
          <w:szCs w:val="22"/>
        </w:rPr>
        <w:softHyphen/>
        <w:t xml:space="preserve">niędzy na rachunek bankowy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Przed podpisaniem umowy,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jest zobowiązany do przedłożenia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z w:val="22"/>
          <w:szCs w:val="22"/>
        </w:rPr>
        <w:t xml:space="preserve"> aktualnego dokumentu uprawniającego do pełnienia funkcji kierownika budowy dla osoby przewidzianej do pełnienia tej funkcji oraz ubezpieczenia inwestycji w zakresie i na warunkach określonych w Istotnych postanowieniach umowy. </w:t>
      </w:r>
    </w:p>
    <w:p w:rsidR="00D0694A" w:rsidRPr="006E2D95" w:rsidRDefault="00D0694A" w:rsidP="00654FA5">
      <w:pPr>
        <w:pStyle w:val="Standard"/>
        <w:numPr>
          <w:ilvl w:val="1"/>
          <w:numId w:val="160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którego oferta została wybrana, uchyla się od zawarcia umowy w sprawie zamówienia publicznego,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wybrać ofertę najkorzystniejszą spośród pozostałych ofert, bez przeprowadzania ich ponownej oceny, chyba, że zachodzą przesłanki powodujące unieważnienie przetargu. </w:t>
      </w:r>
    </w:p>
    <w:p w:rsidR="00D43968" w:rsidRPr="006E2D95" w:rsidRDefault="00EB4C26" w:rsidP="00654FA5">
      <w:pPr>
        <w:pStyle w:val="Standard"/>
        <w:numPr>
          <w:ilvl w:val="1"/>
          <w:numId w:val="160"/>
        </w:numPr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unieważni przetarg nieograniczony, jeżeli:</w:t>
      </w:r>
    </w:p>
    <w:p w:rsidR="00D43968" w:rsidRPr="006E2D95" w:rsidRDefault="00EB4C26" w:rsidP="00654FA5">
      <w:pPr>
        <w:pStyle w:val="Standard"/>
        <w:numPr>
          <w:ilvl w:val="0"/>
          <w:numId w:val="164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nie złożono żadnej oferty niepodlegającej odrzuceniu;</w:t>
      </w:r>
    </w:p>
    <w:p w:rsidR="00D43968" w:rsidRPr="006E2D95" w:rsidRDefault="00EB4C26" w:rsidP="00654FA5">
      <w:pPr>
        <w:pStyle w:val="Standard"/>
        <w:numPr>
          <w:ilvl w:val="0"/>
          <w:numId w:val="164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cena najkorzystniejszej oferty lub oferta z najniższą ceną przewyższa kwotę, którą zamawiający zamierza przeznaczyć na sfinansowanie zamówienia, chyba, że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Zamawiający </w:t>
      </w:r>
      <w:r w:rsidRPr="006E2D95">
        <w:rPr>
          <w:rFonts w:ascii="Times New Roman" w:hAnsi="Times New Roman" w:cs="Times New Roman"/>
          <w:sz w:val="22"/>
          <w:szCs w:val="22"/>
        </w:rPr>
        <w:t>może zwiększyć tę kwotę do ceny najkorzystniejszej oferty;</w:t>
      </w:r>
    </w:p>
    <w:p w:rsidR="00D43968" w:rsidRPr="006E2D95" w:rsidRDefault="00EB4C26" w:rsidP="00654FA5">
      <w:pPr>
        <w:pStyle w:val="Standard"/>
        <w:numPr>
          <w:ilvl w:val="0"/>
          <w:numId w:val="164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D43968" w:rsidRPr="006E2D95" w:rsidRDefault="00EB4C26" w:rsidP="00654FA5">
      <w:pPr>
        <w:pStyle w:val="Standard"/>
        <w:numPr>
          <w:ilvl w:val="0"/>
          <w:numId w:val="164"/>
        </w:num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:rsidR="00D43968" w:rsidRPr="006E2D95" w:rsidRDefault="00EB4C26" w:rsidP="00F441CD">
      <w:pPr>
        <w:pStyle w:val="Tekstpodstawowy2"/>
        <w:tabs>
          <w:tab w:val="clear" w:pos="720"/>
        </w:tabs>
        <w:spacing w:before="0" w:line="288" w:lineRule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O unieważnieniu postępowania przed upływem terminu składania ofert,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równocześnie zawiadomi - podając uzasadnienie faktyczne i prawne -  wszystkich </w:t>
      </w:r>
      <w:r w:rsidRPr="006E2D95">
        <w:rPr>
          <w:rFonts w:ascii="Times New Roman" w:hAnsi="Times New Roman" w:cs="Times New Roman"/>
          <w:smallCaps/>
        </w:rPr>
        <w:t>wykonawców</w:t>
      </w:r>
      <w:r w:rsidRPr="006E2D95">
        <w:rPr>
          <w:rFonts w:ascii="Times New Roman" w:hAnsi="Times New Roman" w:cs="Times New Roman"/>
        </w:rPr>
        <w:t>, którzy ubieg</w:t>
      </w:r>
      <w:r w:rsidR="0043159A" w:rsidRPr="006E2D95">
        <w:rPr>
          <w:rFonts w:ascii="Times New Roman" w:hAnsi="Times New Roman" w:cs="Times New Roman"/>
        </w:rPr>
        <w:t>ają</w:t>
      </w:r>
      <w:r w:rsidRPr="006E2D95">
        <w:rPr>
          <w:rFonts w:ascii="Times New Roman" w:hAnsi="Times New Roman" w:cs="Times New Roman"/>
        </w:rPr>
        <w:t xml:space="preserve"> się o udzielenie zamówienia</w:t>
      </w:r>
      <w:r w:rsidR="0043159A" w:rsidRPr="006E2D95">
        <w:rPr>
          <w:rFonts w:ascii="Times New Roman" w:hAnsi="Times New Roman" w:cs="Times New Roman"/>
        </w:rPr>
        <w:t xml:space="preserve"> poprzez zamieszczenie informacji na stronie internetowej  http://www.bip.mogielnica.pl oraz w miejscu publicznie dostępnym w swojej siedzibie</w:t>
      </w:r>
      <w:r w:rsidRPr="006E2D95">
        <w:rPr>
          <w:rFonts w:ascii="Times New Roman" w:hAnsi="Times New Roman" w:cs="Times New Roman"/>
        </w:rPr>
        <w:t xml:space="preserve">. O unieważnieniu postępowania po upływie terminu składania ofert, </w:t>
      </w:r>
      <w:r w:rsidRPr="006E2D95">
        <w:rPr>
          <w:rFonts w:ascii="Times New Roman" w:hAnsi="Times New Roman" w:cs="Times New Roman"/>
          <w:smallCaps/>
        </w:rPr>
        <w:t>zamawiający</w:t>
      </w:r>
      <w:r w:rsidRPr="006E2D95">
        <w:rPr>
          <w:rFonts w:ascii="Times New Roman" w:hAnsi="Times New Roman" w:cs="Times New Roman"/>
        </w:rPr>
        <w:t xml:space="preserve"> równocześnie zawiadomi - podając uzasadnienie faktyczne</w:t>
      </w:r>
      <w:r w:rsidR="00CB774E">
        <w:rPr>
          <w:rFonts w:ascii="Times New Roman" w:hAnsi="Times New Roman" w:cs="Times New Roman"/>
        </w:rPr>
        <w:t xml:space="preserve"> </w:t>
      </w:r>
      <w:r w:rsidRPr="006E2D95">
        <w:rPr>
          <w:rFonts w:ascii="Times New Roman" w:hAnsi="Times New Roman" w:cs="Times New Roman"/>
        </w:rPr>
        <w:t xml:space="preserve">i prawne -  wszystkich </w:t>
      </w:r>
      <w:r w:rsidRPr="006E2D95">
        <w:rPr>
          <w:rFonts w:ascii="Times New Roman" w:hAnsi="Times New Roman" w:cs="Times New Roman"/>
          <w:smallCaps/>
        </w:rPr>
        <w:t>wykonawców</w:t>
      </w:r>
      <w:r w:rsidRPr="006E2D95">
        <w:rPr>
          <w:rFonts w:ascii="Times New Roman" w:hAnsi="Times New Roman" w:cs="Times New Roman"/>
        </w:rPr>
        <w:t>, którzy złożyli oferty.</w:t>
      </w:r>
    </w:p>
    <w:p w:rsidR="0043159A" w:rsidRPr="006E2D95" w:rsidRDefault="003429A9" w:rsidP="00F441CD">
      <w:pPr>
        <w:pStyle w:val="Tekstpodstawowy2"/>
        <w:tabs>
          <w:tab w:val="clear" w:pos="720"/>
        </w:tabs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Łącznik prostoliniowy 11" o:spid="_x0000_s1029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0.3pt" to="481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" strokecolor="#17365d [2415]" strokeweight="1.25pt">
            <o:lock v:ext="edit" shapetype="f"/>
          </v:line>
        </w:pict>
      </w:r>
    </w:p>
    <w:p w:rsidR="00902B35" w:rsidRPr="006E2D95" w:rsidRDefault="00902B35" w:rsidP="00F441CD">
      <w:pPr>
        <w:pStyle w:val="Tekstpodstawowy2"/>
        <w:tabs>
          <w:tab w:val="clear" w:pos="720"/>
        </w:tabs>
        <w:spacing w:before="0" w:line="288" w:lineRule="auto"/>
        <w:rPr>
          <w:rFonts w:ascii="Times New Roman" w:hAnsi="Times New Roman" w:cs="Times New Roman"/>
        </w:rPr>
      </w:pPr>
    </w:p>
    <w:p w:rsidR="00D43968" w:rsidRPr="006E2D95" w:rsidRDefault="00EB4C26" w:rsidP="00F441CD">
      <w:pPr>
        <w:pStyle w:val="Tekstpodstawowy2"/>
        <w:tabs>
          <w:tab w:val="clear" w:pos="720"/>
        </w:tabs>
        <w:spacing w:before="0" w:line="288" w:lineRule="auto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bCs/>
        </w:rPr>
        <w:lastRenderedPageBreak/>
        <w:t>10.</w:t>
      </w:r>
      <w:r w:rsidRPr="006E2D95">
        <w:rPr>
          <w:rFonts w:ascii="Times New Roman" w:hAnsi="Times New Roman" w:cs="Times New Roman"/>
          <w:b/>
          <w:u w:val="single"/>
        </w:rPr>
        <w:t xml:space="preserve">Środki ochrony prawnej przysługujące </w:t>
      </w:r>
      <w:r w:rsidRPr="006E2D95">
        <w:rPr>
          <w:rFonts w:ascii="Times New Roman" w:hAnsi="Times New Roman" w:cs="Times New Roman"/>
          <w:b/>
          <w:smallCaps/>
          <w:u w:val="single"/>
        </w:rPr>
        <w:t>wykonawcy</w:t>
      </w:r>
      <w:r w:rsidRPr="006E2D95">
        <w:rPr>
          <w:rFonts w:ascii="Times New Roman" w:hAnsi="Times New Roman" w:cs="Times New Roman"/>
          <w:b/>
          <w:u w:val="single"/>
        </w:rPr>
        <w:t xml:space="preserve"> w toku postępowania</w:t>
      </w:r>
      <w:r w:rsidRPr="006E2D95">
        <w:rPr>
          <w:rFonts w:ascii="Times New Roman" w:hAnsi="Times New Roman" w:cs="Times New Roman"/>
          <w:b/>
        </w:rPr>
        <w:t>.</w:t>
      </w:r>
    </w:p>
    <w:p w:rsidR="00D43968" w:rsidRPr="00CF533A" w:rsidRDefault="00EB4C26" w:rsidP="00654FA5">
      <w:pPr>
        <w:pStyle w:val="Standard"/>
        <w:numPr>
          <w:ilvl w:val="1"/>
          <w:numId w:val="166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33A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, a także innym osobom, których interes prawny w uzyskaniu zamówienia doznał lub może doznać uszczerbku w wyniku naruszenia przez </w:t>
      </w:r>
      <w:r w:rsidR="007E631F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przepisów ustawy </w:t>
      </w:r>
      <w:r w:rsidRPr="00CF533A">
        <w:rPr>
          <w:rFonts w:ascii="Times New Roman" w:hAnsi="Times New Roman" w:cs="Times New Roman"/>
          <w:sz w:val="22"/>
          <w:szCs w:val="22"/>
        </w:rPr>
        <w:t>pzp</w:t>
      </w:r>
      <w:r w:rsidRPr="006E2D95">
        <w:rPr>
          <w:rFonts w:ascii="Times New Roman" w:hAnsi="Times New Roman" w:cs="Times New Roman"/>
          <w:sz w:val="22"/>
          <w:szCs w:val="22"/>
        </w:rPr>
        <w:t xml:space="preserve">, przysługuje </w:t>
      </w:r>
      <w:r w:rsidRPr="00CF533A">
        <w:rPr>
          <w:rFonts w:ascii="Times New Roman" w:hAnsi="Times New Roman" w:cs="Times New Roman"/>
          <w:sz w:val="22"/>
          <w:szCs w:val="22"/>
        </w:rPr>
        <w:t>odwołanie</w:t>
      </w:r>
      <w:r w:rsidRPr="006E2D95">
        <w:rPr>
          <w:rFonts w:ascii="Times New Roman" w:hAnsi="Times New Roman" w:cs="Times New Roman"/>
          <w:sz w:val="22"/>
          <w:szCs w:val="22"/>
        </w:rPr>
        <w:t xml:space="preserve"> od treści ogłoszenia o zamówieniu, czynności podjętych przez 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toku postępowania oraz w przypadku zaniechania przez </w:t>
      </w:r>
      <w:r w:rsidR="007E631F">
        <w:rPr>
          <w:rFonts w:ascii="Times New Roman" w:hAnsi="Times New Roman" w:cs="Times New Roman"/>
          <w:smallCaps/>
          <w:sz w:val="22"/>
          <w:szCs w:val="22"/>
        </w:rPr>
        <w:t>zamawiają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czynności, do której jest obowiązany na podstawie ustawy </w:t>
      </w:r>
      <w:r w:rsidRPr="00CF533A">
        <w:rPr>
          <w:rFonts w:ascii="Times New Roman" w:hAnsi="Times New Roman" w:cs="Times New Roman"/>
          <w:sz w:val="22"/>
          <w:szCs w:val="22"/>
        </w:rPr>
        <w:t>pzp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D43968" w:rsidRPr="00CF533A" w:rsidRDefault="00EB4C26" w:rsidP="00654FA5">
      <w:pPr>
        <w:pStyle w:val="Standard"/>
        <w:numPr>
          <w:ilvl w:val="1"/>
          <w:numId w:val="166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Przed upływem terminu do składania ofert w przypadku naruszenia przez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 xml:space="preserve"> 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przepisów ustawy </w:t>
      </w:r>
      <w:r w:rsidRPr="00CF533A">
        <w:rPr>
          <w:rFonts w:ascii="Times New Roman" w:hAnsi="Times New Roman" w:cs="Times New Roman"/>
          <w:sz w:val="22"/>
          <w:szCs w:val="22"/>
        </w:rPr>
        <w:t>pzp</w:t>
      </w:r>
      <w:r w:rsidRPr="006E2D95">
        <w:rPr>
          <w:rFonts w:ascii="Times New Roman" w:hAnsi="Times New Roman" w:cs="Times New Roman"/>
          <w:sz w:val="22"/>
          <w:szCs w:val="22"/>
        </w:rPr>
        <w:t xml:space="preserve"> środek ochrony prawnej wymieniony w </w:t>
      </w:r>
      <w:r w:rsidRPr="00CF533A">
        <w:rPr>
          <w:rFonts w:ascii="Times New Roman" w:hAnsi="Times New Roman" w:cs="Times New Roman"/>
          <w:sz w:val="22"/>
          <w:szCs w:val="22"/>
        </w:rPr>
        <w:t>pkt 10.1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przysługuje również organizacjom zrzeszającym 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wpisanym na listę organizacji uprawnionych do wnoszenia środków ochrony prawnej, prowadzoną przez Prezesa Urzędu Zamówień Publicznych.</w:t>
      </w:r>
    </w:p>
    <w:p w:rsidR="00D43968" w:rsidRPr="00CF533A" w:rsidRDefault="00EB4C26" w:rsidP="00654FA5">
      <w:pPr>
        <w:pStyle w:val="Standard"/>
        <w:numPr>
          <w:ilvl w:val="1"/>
          <w:numId w:val="166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Odwołanie przysługuje wyłącznie od niezgodnej z przepisami ustawy czynności </w:t>
      </w:r>
      <w:ins w:id="50" w:author="Karolina" w:date="2015-08-04T00:23:00Z">
        <w:r w:rsidR="00BE186F" w:rsidRPr="00CF533A">
          <w:rPr>
            <w:rFonts w:ascii="Times New Roman" w:hAnsi="Times New Roman" w:cs="Times New Roman"/>
            <w:smallCaps/>
            <w:sz w:val="22"/>
            <w:szCs w:val="22"/>
          </w:rPr>
          <w:t xml:space="preserve">Zamawiającego </w:t>
        </w:r>
      </w:ins>
      <w:r w:rsidRPr="006E2D95">
        <w:rPr>
          <w:rFonts w:ascii="Times New Roman" w:hAnsi="Times New Roman" w:cs="Times New Roman"/>
          <w:sz w:val="22"/>
          <w:szCs w:val="22"/>
        </w:rPr>
        <w:t xml:space="preserve">podjętej   w   postępowaniu   o   udzielenie   zamówienia   lub zaniechania czynności, do której 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jest zobowiązany na podstawie ustawy.</w:t>
      </w:r>
    </w:p>
    <w:p w:rsidR="00D43968" w:rsidRPr="00CF533A" w:rsidRDefault="00EB4C26" w:rsidP="00654FA5">
      <w:pPr>
        <w:pStyle w:val="Standard"/>
        <w:numPr>
          <w:ilvl w:val="1"/>
          <w:numId w:val="166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 niniejszym postępowaniu  odwołanie przysługuje wyłącznie wobec czynności:</w:t>
      </w:r>
    </w:p>
    <w:p w:rsidR="00D43968" w:rsidRPr="00DC0E23" w:rsidRDefault="00EB4C26" w:rsidP="00654FA5">
      <w:pPr>
        <w:pStyle w:val="Standard"/>
        <w:numPr>
          <w:ilvl w:val="0"/>
          <w:numId w:val="140"/>
        </w:numPr>
        <w:tabs>
          <w:tab w:val="left" w:pos="709"/>
        </w:tabs>
        <w:spacing w:line="288" w:lineRule="auto"/>
        <w:ind w:left="720" w:hanging="181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sz w:val="22"/>
          <w:szCs w:val="22"/>
        </w:rPr>
        <w:t>opisu sposobu dokonywania oceny spełniania warunków udziału w postępowaniu;</w:t>
      </w:r>
    </w:p>
    <w:p w:rsidR="00D43968" w:rsidRPr="00DC0E23" w:rsidRDefault="00EB4C26" w:rsidP="00F441CD">
      <w:pPr>
        <w:pStyle w:val="Standard"/>
        <w:numPr>
          <w:ilvl w:val="0"/>
          <w:numId w:val="29"/>
        </w:numPr>
        <w:tabs>
          <w:tab w:val="left" w:pos="709"/>
        </w:tabs>
        <w:spacing w:line="288" w:lineRule="auto"/>
        <w:ind w:left="720" w:hanging="181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sz w:val="22"/>
          <w:szCs w:val="22"/>
        </w:rPr>
        <w:t>wykluczenia odwołującego z postępowania o udzielenie zamówienia;</w:t>
      </w:r>
    </w:p>
    <w:p w:rsidR="00D43968" w:rsidRPr="00DC0E23" w:rsidRDefault="00EB4C26" w:rsidP="00F441CD">
      <w:pPr>
        <w:pStyle w:val="Standard"/>
        <w:numPr>
          <w:ilvl w:val="0"/>
          <w:numId w:val="29"/>
        </w:numPr>
        <w:tabs>
          <w:tab w:val="left" w:pos="709"/>
        </w:tabs>
        <w:spacing w:line="288" w:lineRule="auto"/>
        <w:ind w:left="720" w:hanging="181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sz w:val="22"/>
          <w:szCs w:val="22"/>
        </w:rPr>
        <w:t>odrzucenia oferty odwołującego.</w:t>
      </w:r>
    </w:p>
    <w:p w:rsidR="00D43968" w:rsidRPr="00CF533A" w:rsidRDefault="00EB4C26" w:rsidP="00654FA5">
      <w:pPr>
        <w:pStyle w:val="Standard"/>
        <w:numPr>
          <w:ilvl w:val="1"/>
          <w:numId w:val="166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Odwołanie powinno wskazywać czynność lub zaniechanie czynności </w:t>
      </w:r>
      <w:r w:rsidRPr="00CF533A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>, której zarzuca się niezgodność z przepisami ustawy, zawierać zwięzłe przedstawienie zarzutów, określać żądanie oraz wskazywać okoliczności faktyczne i prawne uzasadniające wniesienie odwołania.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Odwołanie wnosi się do Prezesa Izby w formie pisemnej albo elektronicznej opatrzonej bezpiecznym podpisem elektronicznym weryfikowanym za pomocą ważnego kwalifikowanego certyfikatu.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Odwołujący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przesyła kopię odwołania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przed upływem terminu do wniesienia odwołania w taki sposób, aby mógł on zapoznać się z jego treścią przed upływem tego terminu. Domniemywa się, iż </w:t>
      </w:r>
      <w:ins w:id="51" w:author="Karolina" w:date="2015-08-04T00:24:00Z">
        <w:r w:rsidR="00BE186F" w:rsidRPr="006E2D95">
          <w:rPr>
            <w:rFonts w:ascii="Times New Roman" w:hAnsi="Times New Roman" w:cs="Times New Roman"/>
            <w:smallCaps/>
            <w:sz w:val="22"/>
            <w:szCs w:val="22"/>
          </w:rPr>
          <w:t>Zamawiający</w:t>
        </w:r>
      </w:ins>
      <w:r w:rsidRPr="006E2D95">
        <w:rPr>
          <w:rFonts w:ascii="Times New Roman" w:hAnsi="Times New Roman" w:cs="Times New Roman"/>
          <w:sz w:val="22"/>
          <w:szCs w:val="22"/>
        </w:rPr>
        <w:t>mógł zapoznać się z treścią odwołania  przed  upływem terminu  do jego wniesienia, jeżeli przesłanie jego kopii nastąpiło przed upływem terminu do jego wniesienia za pomocą jednego ze sposobów określonych w art. 27 ust. 2 (fax, poczta elektroniczna).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w terminie przewidzianym do wniesienia odwołania poinformować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o niezgodnej z przepisami ustawy czynności podjętej przez niego lub zaniechaniu czynności, do której jest on zobowiązany na podstawie ustawy, na które nie przysługuje odwołanie na podstawie art. 180 ust. 2 PZP. W przypadku uznania zasadności przekazanej informacji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powtarza czynność albo dokonuje czynności zaniechanej, informując o tym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sposób przewidziany w ustawie dla tej czynności. Na wykonanie tychże czynności nie przysługuje odwołanie.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Odwołanie wnosi się w terminie 5 dni od dnia przesłania informacji o czynności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stanowiącej podstawę jego wniesienia - jeżeli zostały przesłane w sposób określony w art. 27 ust. 2, albo w terminie 10 dni - jeżeli zostały przesłane w inny sposób.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Odwołanie wobec treści ogłoszenia o zamówieniu, a także wobec postanowień </w:t>
      </w:r>
      <w:r w:rsidR="009F1C69" w:rsidRPr="006E2D95">
        <w:rPr>
          <w:rFonts w:ascii="Times New Roman" w:hAnsi="Times New Roman" w:cs="Times New Roman"/>
          <w:sz w:val="22"/>
          <w:szCs w:val="22"/>
        </w:rPr>
        <w:t>S</w:t>
      </w:r>
      <w:r w:rsidRPr="006E2D95">
        <w:rPr>
          <w:rFonts w:ascii="Times New Roman" w:hAnsi="Times New Roman" w:cs="Times New Roman"/>
          <w:sz w:val="22"/>
          <w:szCs w:val="22"/>
        </w:rPr>
        <w:t xml:space="preserve">pecyfikacji </w:t>
      </w:r>
      <w:r w:rsidR="009F1C69" w:rsidRPr="006E2D95">
        <w:rPr>
          <w:rFonts w:ascii="Times New Roman" w:hAnsi="Times New Roman" w:cs="Times New Roman"/>
          <w:sz w:val="22"/>
          <w:szCs w:val="22"/>
        </w:rPr>
        <w:t>I</w:t>
      </w:r>
      <w:r w:rsidRPr="006E2D95">
        <w:rPr>
          <w:rFonts w:ascii="Times New Roman" w:hAnsi="Times New Roman" w:cs="Times New Roman"/>
          <w:sz w:val="22"/>
          <w:szCs w:val="22"/>
        </w:rPr>
        <w:t xml:space="preserve">stotnych </w:t>
      </w:r>
      <w:r w:rsidR="009F1C69" w:rsidRPr="006E2D95">
        <w:rPr>
          <w:rFonts w:ascii="Times New Roman" w:hAnsi="Times New Roman" w:cs="Times New Roman"/>
          <w:sz w:val="22"/>
          <w:szCs w:val="22"/>
        </w:rPr>
        <w:t>W</w:t>
      </w:r>
      <w:r w:rsidRPr="006E2D95">
        <w:rPr>
          <w:rFonts w:ascii="Times New Roman" w:hAnsi="Times New Roman" w:cs="Times New Roman"/>
          <w:sz w:val="22"/>
          <w:szCs w:val="22"/>
        </w:rPr>
        <w:t xml:space="preserve">arunków </w:t>
      </w:r>
      <w:r w:rsidR="009F1C69" w:rsidRPr="006E2D95">
        <w:rPr>
          <w:rFonts w:ascii="Times New Roman" w:hAnsi="Times New Roman" w:cs="Times New Roman"/>
          <w:sz w:val="22"/>
          <w:szCs w:val="22"/>
        </w:rPr>
        <w:t>Z</w:t>
      </w:r>
      <w:r w:rsidRPr="006E2D95">
        <w:rPr>
          <w:rFonts w:ascii="Times New Roman" w:hAnsi="Times New Roman" w:cs="Times New Roman"/>
          <w:sz w:val="22"/>
          <w:szCs w:val="22"/>
        </w:rPr>
        <w:t xml:space="preserve">amówienia, wnosi się w terminie 5 dni od dnia zamieszczenia ogłoszenia w Biuletynie Zamówień Publicznych lub </w:t>
      </w:r>
      <w:r w:rsidR="009F1C69" w:rsidRPr="006E2D95">
        <w:rPr>
          <w:rFonts w:ascii="Times New Roman" w:hAnsi="Times New Roman" w:cs="Times New Roman"/>
          <w:sz w:val="22"/>
          <w:szCs w:val="22"/>
        </w:rPr>
        <w:t>S</w:t>
      </w:r>
      <w:r w:rsidRPr="006E2D95">
        <w:rPr>
          <w:rFonts w:ascii="Times New Roman" w:hAnsi="Times New Roman" w:cs="Times New Roman"/>
          <w:sz w:val="22"/>
          <w:szCs w:val="22"/>
        </w:rPr>
        <w:t xml:space="preserve">pecyfikacji </w:t>
      </w:r>
      <w:r w:rsidR="009F1C69" w:rsidRPr="006E2D95">
        <w:rPr>
          <w:rFonts w:ascii="Times New Roman" w:hAnsi="Times New Roman" w:cs="Times New Roman"/>
          <w:sz w:val="22"/>
          <w:szCs w:val="22"/>
        </w:rPr>
        <w:t>I</w:t>
      </w:r>
      <w:r w:rsidRPr="006E2D95">
        <w:rPr>
          <w:rFonts w:ascii="Times New Roman" w:hAnsi="Times New Roman" w:cs="Times New Roman"/>
          <w:sz w:val="22"/>
          <w:szCs w:val="22"/>
        </w:rPr>
        <w:t xml:space="preserve">stotnych </w:t>
      </w:r>
      <w:r w:rsidR="009F1C69" w:rsidRPr="006E2D95">
        <w:rPr>
          <w:rFonts w:ascii="Times New Roman" w:hAnsi="Times New Roman" w:cs="Times New Roman"/>
          <w:sz w:val="22"/>
          <w:szCs w:val="22"/>
        </w:rPr>
        <w:t>W</w:t>
      </w:r>
      <w:r w:rsidRPr="006E2D95">
        <w:rPr>
          <w:rFonts w:ascii="Times New Roman" w:hAnsi="Times New Roman" w:cs="Times New Roman"/>
          <w:sz w:val="22"/>
          <w:szCs w:val="22"/>
        </w:rPr>
        <w:t xml:space="preserve">arunków </w:t>
      </w:r>
      <w:r w:rsidR="009F1C69" w:rsidRPr="006E2D95">
        <w:rPr>
          <w:rFonts w:ascii="Times New Roman" w:hAnsi="Times New Roman" w:cs="Times New Roman"/>
          <w:sz w:val="22"/>
          <w:szCs w:val="22"/>
        </w:rPr>
        <w:t>Z</w:t>
      </w:r>
      <w:r w:rsidRPr="006E2D95">
        <w:rPr>
          <w:rFonts w:ascii="Times New Roman" w:hAnsi="Times New Roman" w:cs="Times New Roman"/>
          <w:sz w:val="22"/>
          <w:szCs w:val="22"/>
        </w:rPr>
        <w:t>amówienia na stronie internetowej.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  <w:tab w:val="left" w:pos="720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Odwołanie wobec czynności innych niż określone powyżej wnosi się w terminie 5 dni od dnia,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>w którym powzięto lub przy zachowaniu należytej staranności można było powziąć wiadomośćo    okolicznościach stanowiących podstawę jego wniesienia.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  <w:tab w:val="left" w:pos="720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przesłał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zawiadomienia o wyborze oferty najkorzystniejszej, odwołanie wnosi się nie później niż w terminie jednego miesiąca od dnia zamieszczenia w Biuletynie Zamówień Publicznych ogłoszenia o udzieleniu zamówienia.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  <w:tab w:val="left" w:pos="720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wniesienia odwołania wobec treści ogłoszenia o zamówieniu lub postanowień specyfikacji istotnych warunków zamówienia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przedłużyć termin składania ofert lub termin składania wniosków.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  <w:tab w:val="left" w:pos="720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W przypadku wniesienia odwołania po upływie terminu składania ofert bieg terminu związania ofertą ulega zawieszeniu do czasu ogłoszenia przez Izbę orzeczenia.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wniesienia odwołania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może zawrzeć umowy do czasu ogłoszenia przez Izbę wyroku lub postanowienia kończącego postępowanie odwoławcze, zwanych dalej „orzeczeniem".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przesyła niezwłocznie, nie później niż w terminie 2 dni od dnia otrzymania, kopię odwołania innym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 uczestniczącym w postępowaniu o udzielenie   zamówienia, a jeżeli odwołanie dotyczy treści ogłoszenia o zamówieniu lub  postanowień specyfikacji istotnych warunków zamówienia, zamieszcza ją również  na stronie internetowej, na której jest zamieszczone  ogłoszenie o zamówieniu lub jest udostępniana specyfikacja, wzywając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wykonawców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przystąpienia do postępowania odwoławczego.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zamawiającemu</w:t>
      </w:r>
      <w:r w:rsidRPr="006E2D95">
        <w:rPr>
          <w:rFonts w:ascii="Times New Roman" w:hAnsi="Times New Roman" w:cs="Times New Roman"/>
          <w:sz w:val="22"/>
          <w:szCs w:val="22"/>
        </w:rPr>
        <w:t xml:space="preserve"> oraz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wnoszącemu odwołanie.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>,  którzy  przystąpili  do  postępowania  odwoławczego,  stają  się uczestnikami  postępowania  odwoławczego, jeżeli  mają  interes  w  tym,  aby odwołanie zostało rozstrzygnięte na korzyść jednej ze stron.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lub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Odwołujący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zgłosić opozycję przeciw przystąpieniu innego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później niż do czasu otwarcia rozprawy. Izba uwzględnia opozycję, jeżeli zgłaszający opozycję uprawdopodobni, że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ma interesu w uzyskaniu rozstrzygnięcia na korzyść strony, do której przystąpił; w przeciwnym razie Izba oddala opozycję. Na postanowienie o uwzględnieniu albo oddaleniu opozycji nie przysługuje skarga.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Czynności uczestnika postępowania odwoławczego nie  mogą  pozostawać w sprzeczności z czynnościami i oświadczeniami strony, do której przystąpił, z zastrzeżeniem zgłoszenia sprzeciwu, o którym mowa w art. 186 ust. 3 PZP, przez uczestnika, który przystąpił do postępowania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Odwołujący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oraz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</w:t>
      </w:r>
      <w:r w:rsidRPr="006E2D95">
        <w:rPr>
          <w:rFonts w:ascii="Times New Roman" w:hAnsi="Times New Roman" w:cs="Times New Roman"/>
          <w:sz w:val="22"/>
          <w:szCs w:val="22"/>
        </w:rPr>
        <w:t xml:space="preserve">a wezwany zgodnie z pkt. 10.15. nie mogą następnie korzystać ze   środków   ochrony   prawnej   wobec   czynności  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 xml:space="preserve">Zamawiającego </w:t>
      </w:r>
      <w:r w:rsidRPr="006E2D95">
        <w:rPr>
          <w:rFonts w:ascii="Times New Roman" w:hAnsi="Times New Roman" w:cs="Times New Roman"/>
          <w:sz w:val="22"/>
          <w:szCs w:val="22"/>
        </w:rPr>
        <w:t>wykonanych zgodnie  z wyrokiem Izby lub sądu.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wnieść odpowiedź na odwołanie. Odpowiedź na odwołanie wnosi się na piśmie lub ustnie do protokołu.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przypadku uwzględnienia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całości zarzutów przedstawionych w odwołaniu Izba może umorzyć postępowanie na posiedzeniu niejawnym bez obecności stron oraz uczestników postępowania odwoławczego, którzy przystąpili do postępowania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, pod warunkiem że w postępowaniu odwoławczym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lastRenderedPageBreak/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nie przystąpił w terminie żaden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.  W takim przypadku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wykonuje, powtarza lub unieważnia czynności w postępowaniu o udzielenie zamówienia zgodnie z żądaniem zawartym w odwołaniu.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uczestnik postępowania odwoławczego, który przystąpił do postępowania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, nie wniesie sprzeciwu co do uwzględnienia w całości zarzutów przedstawionych w odwołaniu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, Izba umarza postępowanie, 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wykonuje, powtarza lub unieważnia czynności w postępowaniu o udzielenie zamówienia zgodnie z   żądaniem   zawartymw odwołaniu.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Jeżeli uczestnik postępowania odwoławczego, który przystąpił do postępowania po stronie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>, wniesie sprzeciw wobec uwzględnienia w całości zarzutów przedstawionych w odwołaniu, Izba rozpoznaje odwołanie.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Sprzeciw wnosi się na piśmie lub ustnie do protokołu.</w:t>
      </w:r>
    </w:p>
    <w:p w:rsidR="00D43968" w:rsidRPr="006E2D95" w:rsidRDefault="00EB4C26" w:rsidP="00F441CD">
      <w:pPr>
        <w:pStyle w:val="Standard"/>
        <w:numPr>
          <w:ilvl w:val="0"/>
          <w:numId w:val="26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>Dalsze zasady dotyczące postępowania odwoławczego są opisane w Dziale VI „Środki ochrony prawnej” PZP.</w:t>
      </w:r>
    </w:p>
    <w:p w:rsidR="009F1C69" w:rsidRPr="006E2D95" w:rsidRDefault="003429A9" w:rsidP="00F441CD">
      <w:pPr>
        <w:pStyle w:val="Standard"/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Łącznik prostoliniowy 10" o:spid="_x0000_s1028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pt" to="46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" strokecolor="#17365d [2415]" strokeweight="1.25pt">
            <o:lock v:ext="edit" shapetype="f"/>
          </v:line>
        </w:pict>
      </w:r>
    </w:p>
    <w:p w:rsidR="00D43968" w:rsidRPr="006E2D95" w:rsidRDefault="00EB4C26" w:rsidP="00654FA5">
      <w:pPr>
        <w:pStyle w:val="Standard"/>
        <w:numPr>
          <w:ilvl w:val="0"/>
          <w:numId w:val="165"/>
        </w:numPr>
        <w:tabs>
          <w:tab w:val="left" w:pos="720"/>
          <w:tab w:val="left" w:pos="851"/>
        </w:tabs>
        <w:spacing w:line="288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 xml:space="preserve">Sposób porozumiewania się </w:t>
      </w:r>
      <w:ins w:id="52" w:author="Karolina" w:date="2015-08-04T00:25:00Z">
        <w:r w:rsidR="00BE186F" w:rsidRPr="006E2D95">
          <w:rPr>
            <w:rFonts w:ascii="Times New Roman" w:hAnsi="Times New Roman" w:cs="Times New Roman"/>
            <w:b/>
            <w:smallCaps/>
            <w:sz w:val="22"/>
            <w:szCs w:val="22"/>
            <w:u w:val="single"/>
          </w:rPr>
          <w:t>Zamawiającego</w:t>
        </w:r>
      </w:ins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 xml:space="preserve">z </w:t>
      </w:r>
      <w:r w:rsidRPr="006E2D95">
        <w:rPr>
          <w:rFonts w:ascii="Times New Roman" w:hAnsi="Times New Roman" w:cs="Times New Roman"/>
          <w:b/>
          <w:smallCaps/>
          <w:sz w:val="22"/>
          <w:szCs w:val="22"/>
          <w:u w:val="single"/>
        </w:rPr>
        <w:t xml:space="preserve">wykonawcami </w:t>
      </w: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oraz osoby upraw</w:t>
      </w:r>
      <w:r w:rsidR="007E631F">
        <w:rPr>
          <w:rFonts w:ascii="Times New Roman" w:hAnsi="Times New Roman" w:cs="Times New Roman"/>
          <w:b/>
          <w:sz w:val="22"/>
          <w:szCs w:val="22"/>
          <w:u w:val="single"/>
        </w:rPr>
        <w:t>nione do</w:t>
      </w: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porozumiewania się z </w:t>
      </w:r>
      <w:r w:rsidRPr="006E2D95">
        <w:rPr>
          <w:rFonts w:ascii="Times New Roman" w:hAnsi="Times New Roman" w:cs="Times New Roman"/>
          <w:b/>
          <w:smallCaps/>
          <w:sz w:val="22"/>
          <w:szCs w:val="22"/>
          <w:u w:val="single"/>
        </w:rPr>
        <w:t>wykonawcami</w:t>
      </w: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 xml:space="preserve">, w tym do udzielania wyjaśnień treści SIWZ.  </w:t>
      </w:r>
    </w:p>
    <w:p w:rsidR="00D43968" w:rsidRPr="006E2D95" w:rsidRDefault="00EB4C26" w:rsidP="00654FA5">
      <w:pPr>
        <w:pStyle w:val="Standard"/>
        <w:numPr>
          <w:ilvl w:val="1"/>
          <w:numId w:val="165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W tym postępowaniu o udzielenie zamówienia oświadczenia, wnioski oraz zawiadomienia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przekazują pisemnie, natomiast niektóre informacje (w tym wyjaśnienia treści SIWZ) dopuszczone są do przekazywania faksem lub drogą elektroniczną, pod warunkiem potwierdzenia - na żądanie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lub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- faktu otrzymania ich treści.</w:t>
      </w:r>
    </w:p>
    <w:p w:rsidR="00B85BAD" w:rsidRPr="006E2D95" w:rsidRDefault="00B85BAD" w:rsidP="00654FA5">
      <w:pPr>
        <w:pStyle w:val="Standard"/>
        <w:numPr>
          <w:ilvl w:val="1"/>
          <w:numId w:val="165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Do porozumiewania się 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wykonawcami</w:t>
      </w:r>
      <w:r w:rsidRPr="006E2D95">
        <w:rPr>
          <w:rFonts w:ascii="Times New Roman" w:hAnsi="Times New Roman" w:cs="Times New Roman"/>
          <w:sz w:val="22"/>
          <w:szCs w:val="22"/>
        </w:rPr>
        <w:t xml:space="preserve"> uprawni</w:t>
      </w:r>
      <w:r w:rsidR="00E46FCA" w:rsidRPr="006E2D95">
        <w:rPr>
          <w:rFonts w:ascii="Times New Roman" w:hAnsi="Times New Roman" w:cs="Times New Roman"/>
          <w:sz w:val="22"/>
          <w:szCs w:val="22"/>
        </w:rPr>
        <w:t>any jest</w:t>
      </w:r>
      <w:r w:rsidRPr="006E2D95">
        <w:rPr>
          <w:rFonts w:ascii="Times New Roman" w:hAnsi="Times New Roman" w:cs="Times New Roman"/>
          <w:sz w:val="22"/>
          <w:szCs w:val="22"/>
        </w:rPr>
        <w:t>:</w:t>
      </w:r>
    </w:p>
    <w:p w:rsidR="00B85BAD" w:rsidRPr="006E2D95" w:rsidRDefault="00B85BAD" w:rsidP="00F441CD">
      <w:pPr>
        <w:tabs>
          <w:tab w:val="left" w:pos="567"/>
        </w:tabs>
        <w:spacing w:line="288" w:lineRule="auto"/>
        <w:ind w:left="567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 xml:space="preserve">Tadeusz  Wrzesiński </w:t>
      </w:r>
      <w:r w:rsidRPr="006E2D95">
        <w:rPr>
          <w:rFonts w:ascii="Times New Roman" w:hAnsi="Times New Roman" w:cs="Times New Roman"/>
        </w:rPr>
        <w:tab/>
        <w:t xml:space="preserve"> (tel. </w:t>
      </w:r>
      <w:r w:rsidRPr="006E2D95">
        <w:rPr>
          <w:rFonts w:ascii="Times New Roman" w:hAnsi="Times New Roman" w:cs="Times New Roman"/>
          <w:bCs/>
          <w:iCs/>
        </w:rPr>
        <w:t>0/48/ 66-35-060)                      inwestycje@mogielnica.pl</w:t>
      </w:r>
    </w:p>
    <w:p w:rsidR="00B85BAD" w:rsidRPr="006E2D95" w:rsidRDefault="00B85BAD" w:rsidP="00F441CD">
      <w:pPr>
        <w:tabs>
          <w:tab w:val="left" w:pos="567"/>
        </w:tabs>
        <w:spacing w:line="288" w:lineRule="auto"/>
        <w:ind w:left="567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</w:rPr>
        <w:tab/>
      </w:r>
      <w:r w:rsidRPr="006E2D95">
        <w:rPr>
          <w:rFonts w:ascii="Times New Roman" w:hAnsi="Times New Roman" w:cs="Times New Roman"/>
        </w:rPr>
        <w:tab/>
      </w:r>
      <w:r w:rsidRPr="006E2D95">
        <w:rPr>
          <w:rFonts w:ascii="Times New Roman" w:hAnsi="Times New Roman" w:cs="Times New Roman"/>
        </w:rPr>
        <w:tab/>
      </w:r>
      <w:r w:rsidRPr="006E2D95">
        <w:rPr>
          <w:rFonts w:ascii="Times New Roman" w:hAnsi="Times New Roman" w:cs="Times New Roman"/>
        </w:rPr>
        <w:tab/>
        <w:t xml:space="preserve"> (fax. </w:t>
      </w:r>
      <w:r w:rsidRPr="006E2D95">
        <w:rPr>
          <w:rFonts w:ascii="Times New Roman" w:hAnsi="Times New Roman" w:cs="Times New Roman"/>
          <w:bCs/>
          <w:iCs/>
        </w:rPr>
        <w:t>0/48/ 66-35-149)                     gmina@mogielnica.pl</w:t>
      </w:r>
    </w:p>
    <w:p w:rsidR="00B85BAD" w:rsidRPr="006E2D95" w:rsidRDefault="00B85BAD" w:rsidP="00F441CD">
      <w:pPr>
        <w:tabs>
          <w:tab w:val="left" w:pos="567"/>
        </w:tabs>
        <w:spacing w:line="288" w:lineRule="auto"/>
        <w:ind w:left="567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u w:val="single"/>
        </w:rPr>
        <w:t>Uwaga</w:t>
      </w:r>
      <w:r w:rsidRPr="006E2D95">
        <w:rPr>
          <w:rFonts w:ascii="Times New Roman" w:hAnsi="Times New Roman" w:cs="Times New Roman"/>
        </w:rPr>
        <w:t>: przy korzystaniu z drogi elektronicznej, pocztę należy przesyłać jednocześnie na oba ww. adresy.</w:t>
      </w:r>
    </w:p>
    <w:p w:rsidR="00D43968" w:rsidRPr="006E2D95" w:rsidRDefault="00EB4C26" w:rsidP="00654FA5">
      <w:pPr>
        <w:pStyle w:val="Standard"/>
        <w:numPr>
          <w:ilvl w:val="1"/>
          <w:numId w:val="165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Wykonawca</w:t>
      </w:r>
      <w:r w:rsidRPr="006E2D95">
        <w:rPr>
          <w:rFonts w:ascii="Times New Roman" w:hAnsi="Times New Roman" w:cs="Times New Roman"/>
          <w:sz w:val="22"/>
          <w:szCs w:val="22"/>
        </w:rPr>
        <w:t xml:space="preserve"> może zwrócić się do zamawiającego, w formie określonej w pkt 11.1,</w:t>
      </w:r>
      <w:r w:rsidRPr="006E2D95">
        <w:rPr>
          <w:rFonts w:ascii="Times New Roman" w:hAnsi="Times New Roman" w:cs="Times New Roman"/>
          <w:sz w:val="22"/>
          <w:szCs w:val="22"/>
        </w:rPr>
        <w:br/>
        <w:t xml:space="preserve">o wyjaśnienie treści SIWZ.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niezwłocznie udzieli wyjaśnień, jednak nie później niż na 2 dni przed upływem terminu składania ofert, pod warunkiem, że wniosek o wyjaśnienie treści SIWZ wpłynie </w:t>
      </w:r>
      <w:r w:rsidR="00724E0A" w:rsidRPr="006E2D95">
        <w:rPr>
          <w:rFonts w:ascii="Times New Roman" w:hAnsi="Times New Roman" w:cs="Times New Roman"/>
          <w:smallCaps/>
          <w:sz w:val="22"/>
          <w:szCs w:val="22"/>
        </w:rPr>
        <w:t>do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 xml:space="preserve"> nie później niż do końca dnia, w którym upływa połowa wyznaczonego terminu składania ofert. Treść zapytań wraz z odpowiedziami lub wyjaśnieniami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przekaże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wykonawcom</w:t>
      </w:r>
      <w:r w:rsidRPr="006E2D95">
        <w:rPr>
          <w:rFonts w:ascii="Times New Roman" w:hAnsi="Times New Roman" w:cs="Times New Roman"/>
          <w:sz w:val="22"/>
          <w:szCs w:val="22"/>
        </w:rPr>
        <w:t xml:space="preserve">, którym wydał SIWZ w druku, bez ujawniania źródła zapytania oraz zamieści na stronie </w:t>
      </w:r>
      <w:r w:rsidR="00B85BAD" w:rsidRPr="006E2D95">
        <w:rPr>
          <w:rFonts w:ascii="Times New Roman" w:hAnsi="Times New Roman" w:cs="Times New Roman"/>
          <w:sz w:val="22"/>
          <w:szCs w:val="22"/>
        </w:rPr>
        <w:t>http://www.bip.mogielnica.pl</w:t>
      </w:r>
    </w:p>
    <w:p w:rsidR="00D43968" w:rsidRPr="006E2D95" w:rsidRDefault="00EB4C26" w:rsidP="00654FA5">
      <w:pPr>
        <w:pStyle w:val="Standard"/>
        <w:numPr>
          <w:ilvl w:val="1"/>
          <w:numId w:val="165"/>
        </w:numPr>
        <w:tabs>
          <w:tab w:val="left" w:pos="567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przewiduje wizję lokalną na </w:t>
      </w:r>
      <w:r w:rsidR="000A04CF" w:rsidRPr="006E2D95">
        <w:rPr>
          <w:rFonts w:ascii="Times New Roman" w:hAnsi="Times New Roman" w:cs="Times New Roman"/>
          <w:sz w:val="22"/>
          <w:szCs w:val="22"/>
        </w:rPr>
        <w:t>terenie przyszłej budowy.</w:t>
      </w:r>
      <w:r w:rsidRPr="006E2D95">
        <w:rPr>
          <w:rFonts w:ascii="Times New Roman" w:hAnsi="Times New Roman" w:cs="Times New Roman"/>
          <w:sz w:val="22"/>
          <w:szCs w:val="22"/>
        </w:rPr>
        <w:t xml:space="preserve"> Wizja planowana jest w dniu </w:t>
      </w:r>
      <w:r w:rsidR="006D2461">
        <w:rPr>
          <w:rFonts w:ascii="Times New Roman" w:hAnsi="Times New Roman" w:cs="Times New Roman"/>
          <w:sz w:val="22"/>
          <w:szCs w:val="22"/>
        </w:rPr>
        <w:t xml:space="preserve"> </w:t>
      </w:r>
      <w:r w:rsidR="006D2461" w:rsidRPr="006D2461">
        <w:rPr>
          <w:rFonts w:ascii="Times New Roman" w:hAnsi="Times New Roman" w:cs="Times New Roman"/>
          <w:b/>
          <w:sz w:val="22"/>
          <w:szCs w:val="22"/>
        </w:rPr>
        <w:t>19.10</w:t>
      </w:r>
      <w:r w:rsidRPr="006D2461">
        <w:rPr>
          <w:rFonts w:ascii="Times New Roman" w:hAnsi="Times New Roman" w:cs="Times New Roman"/>
          <w:b/>
          <w:sz w:val="22"/>
          <w:szCs w:val="22"/>
        </w:rPr>
        <w:t xml:space="preserve"> 2015 </w:t>
      </w:r>
      <w:r w:rsidRPr="006E2D95">
        <w:rPr>
          <w:rFonts w:ascii="Times New Roman" w:hAnsi="Times New Roman" w:cs="Times New Roman"/>
          <w:sz w:val="22"/>
          <w:szCs w:val="22"/>
        </w:rPr>
        <w:t xml:space="preserve">roku o godzinie 10:00. Zbiórka zainteresowanych osób na parterze budynku </w:t>
      </w:r>
      <w:r w:rsidR="000A04CF" w:rsidRPr="006E2D95">
        <w:rPr>
          <w:rFonts w:ascii="Times New Roman" w:hAnsi="Times New Roman" w:cs="Times New Roman"/>
          <w:sz w:val="22"/>
          <w:szCs w:val="22"/>
        </w:rPr>
        <w:t>Urzędu Gminy, Pl. Rynek 1</w:t>
      </w:r>
      <w:r w:rsidR="00FA6051">
        <w:rPr>
          <w:rFonts w:ascii="Times New Roman" w:hAnsi="Times New Roman" w:cs="Times New Roman"/>
          <w:sz w:val="22"/>
          <w:szCs w:val="22"/>
        </w:rPr>
        <w:t>, Mogielnica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0A04CF" w:rsidRPr="006E2D95" w:rsidRDefault="003429A9" w:rsidP="00F441CD">
      <w:pPr>
        <w:pStyle w:val="Standard"/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line id="Łącznik prostoliniowy 12" o:spid="_x0000_s1027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6pt" to="46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" strokecolor="#17365d [2415]" strokeweight="1.25pt">
            <o:lock v:ext="edit" shapetype="f"/>
          </v:line>
        </w:pict>
      </w:r>
    </w:p>
    <w:p w:rsidR="00D43968" w:rsidRPr="006E2D95" w:rsidRDefault="00EB4C26" w:rsidP="00F441CD">
      <w:pPr>
        <w:pStyle w:val="Standard"/>
        <w:tabs>
          <w:tab w:val="left" w:pos="0"/>
          <w:tab w:val="left" w:pos="720"/>
          <w:tab w:val="left" w:pos="7881"/>
        </w:tabs>
        <w:spacing w:line="288" w:lineRule="auto"/>
        <w:jc w:val="both"/>
        <w:rPr>
          <w:rFonts w:ascii="Times New Roman" w:hAnsi="Times New Roman" w:cs="Times New Roman"/>
        </w:rPr>
      </w:pPr>
      <w:r w:rsidRPr="006E2D95">
        <w:rPr>
          <w:rFonts w:ascii="Times New Roman" w:hAnsi="Times New Roman" w:cs="Times New Roman"/>
          <w:b/>
          <w:sz w:val="22"/>
          <w:szCs w:val="22"/>
        </w:rPr>
        <w:t xml:space="preserve">12.     </w:t>
      </w:r>
      <w:r w:rsidRPr="006E2D95">
        <w:rPr>
          <w:rFonts w:ascii="Times New Roman" w:hAnsi="Times New Roman" w:cs="Times New Roman"/>
          <w:b/>
          <w:sz w:val="22"/>
          <w:szCs w:val="22"/>
          <w:u w:val="single"/>
        </w:rPr>
        <w:t>Możliwości zmiany umowy.</w:t>
      </w:r>
    </w:p>
    <w:p w:rsidR="00D43968" w:rsidRPr="006E2D95" w:rsidRDefault="00EB4C26" w:rsidP="00F441CD">
      <w:pPr>
        <w:pStyle w:val="Standard"/>
        <w:tabs>
          <w:tab w:val="left" w:pos="1080"/>
          <w:tab w:val="left" w:pos="1260"/>
          <w:tab w:val="left" w:pos="8421"/>
        </w:tabs>
        <w:spacing w:line="288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mallCaps/>
          <w:sz w:val="22"/>
          <w:szCs w:val="22"/>
        </w:rPr>
        <w:t>Zamawiający</w:t>
      </w:r>
      <w:r w:rsidRPr="006E2D95">
        <w:rPr>
          <w:rFonts w:ascii="Times New Roman" w:hAnsi="Times New Roman" w:cs="Times New Roman"/>
          <w:sz w:val="22"/>
          <w:szCs w:val="22"/>
        </w:rPr>
        <w:t xml:space="preserve"> wyczerpując deklarację zawartą w art. 144 ust PZP informuje o dopuszczeniu do zmiany treści umowy 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wykonawcą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przypadku wystąpienia następujących przyczyn:</w:t>
      </w:r>
    </w:p>
    <w:p w:rsidR="00D43968" w:rsidRPr="006E2D95" w:rsidRDefault="00EB4C26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zmiany terminów płatności będących następstwem zaistnienia siły wyższej,</w:t>
      </w:r>
    </w:p>
    <w:p w:rsidR="00D43968" w:rsidRPr="006E2D95" w:rsidRDefault="00EB4C26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zmiany uwarunkowań prawnych i formalnych realizacji umowy spowodowanych działaniem osób lub instytucji trzecich,</w:t>
      </w:r>
    </w:p>
    <w:p w:rsidR="00D43968" w:rsidRPr="006E2D95" w:rsidRDefault="00EB4C26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zmian, które powodują obniżenie kosztów ponoszonych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Zamawiającego</w:t>
      </w:r>
      <w:r w:rsidRPr="006E2D95">
        <w:rPr>
          <w:rFonts w:ascii="Times New Roman" w:hAnsi="Times New Roman" w:cs="Times New Roman"/>
          <w:sz w:val="22"/>
          <w:szCs w:val="22"/>
        </w:rPr>
        <w:t>,</w:t>
      </w:r>
    </w:p>
    <w:p w:rsidR="00D43968" w:rsidRPr="006E2D95" w:rsidRDefault="00EB4C26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zaistnienia po zawarciu umowy, przypadku siły wyższej, przez którą, na potrzeby </w:t>
      </w:r>
      <w:r w:rsidRPr="006E2D95">
        <w:rPr>
          <w:rFonts w:ascii="Times New Roman" w:hAnsi="Times New Roman" w:cs="Times New Roman"/>
          <w:sz w:val="22"/>
          <w:szCs w:val="22"/>
        </w:rPr>
        <w:lastRenderedPageBreak/>
        <w:t>niniejszego warunku rozumieć należy zdarzenie zewnętrzne wobec łączącej strony więzi prawnej:</w:t>
      </w:r>
    </w:p>
    <w:p w:rsidR="00D43968" w:rsidRPr="006E2D95" w:rsidRDefault="00EB4C26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o charakterze niezależnym od stron,</w:t>
      </w:r>
    </w:p>
    <w:p w:rsidR="00D43968" w:rsidRPr="006E2D95" w:rsidRDefault="00EB4C26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którego strony nie mogły przewidzieć przed zawarciem umowy,</w:t>
      </w:r>
    </w:p>
    <w:p w:rsidR="00D43968" w:rsidRPr="006E2D95" w:rsidRDefault="00EB4C26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którego nie można uniknąć ani któremu strony nie mogły zapobiec przy zachowaniu należytej staranności,</w:t>
      </w:r>
    </w:p>
    <w:p w:rsidR="00D43968" w:rsidRPr="006E2D95" w:rsidRDefault="00EB4C26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której nie można przypisać drugiej stronie;</w:t>
      </w:r>
    </w:p>
    <w:p w:rsidR="0085594D" w:rsidRPr="006E2D95" w:rsidRDefault="0085594D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sytuacji kryzysowej –należy przez to rozumieć:</w:t>
      </w:r>
    </w:p>
    <w:p w:rsidR="0085594D" w:rsidRPr="006E2D95" w:rsidRDefault="0085594D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wojnę,</w:t>
      </w:r>
    </w:p>
    <w:p w:rsidR="0085594D" w:rsidRPr="006E2D95" w:rsidRDefault="0085594D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konflikt zbrojny,</w:t>
      </w:r>
    </w:p>
    <w:p w:rsidR="0085594D" w:rsidRPr="006E2D95" w:rsidRDefault="0085594D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jakakolwiek sytuacje, w której wystąpiła lub nieuchronnie wystąpi szkoda, wyraźnie przekraczająca swoim rozmiarem szkody występujące w życiu codziennym oraz </w:t>
      </w:r>
      <w:r w:rsidR="006E2D95" w:rsidRPr="006E2D95">
        <w:rPr>
          <w:rFonts w:ascii="Times New Roman" w:hAnsi="Times New Roman" w:cs="Times New Roman"/>
          <w:sz w:val="22"/>
          <w:szCs w:val="22"/>
        </w:rPr>
        <w:t>narażającążycie</w:t>
      </w:r>
      <w:r w:rsidRPr="006E2D95">
        <w:rPr>
          <w:rFonts w:ascii="Times New Roman" w:hAnsi="Times New Roman" w:cs="Times New Roman"/>
          <w:sz w:val="22"/>
          <w:szCs w:val="22"/>
        </w:rPr>
        <w:t xml:space="preserve"> i zdrowie wielu osób lub </w:t>
      </w:r>
      <w:r w:rsidR="006E2D95" w:rsidRPr="006E2D95">
        <w:rPr>
          <w:rFonts w:ascii="Times New Roman" w:hAnsi="Times New Roman" w:cs="Times New Roman"/>
          <w:sz w:val="22"/>
          <w:szCs w:val="22"/>
        </w:rPr>
        <w:t>mającąpoważnenastępstwa</w:t>
      </w:r>
      <w:r w:rsidRPr="006E2D95">
        <w:rPr>
          <w:rFonts w:ascii="Times New Roman" w:hAnsi="Times New Roman" w:cs="Times New Roman"/>
          <w:sz w:val="22"/>
          <w:szCs w:val="22"/>
        </w:rPr>
        <w:t xml:space="preserve"> dla dóbr materialnych, lub </w:t>
      </w:r>
      <w:r w:rsidR="006E2D95" w:rsidRPr="006E2D95">
        <w:rPr>
          <w:rFonts w:ascii="Times New Roman" w:hAnsi="Times New Roman" w:cs="Times New Roman"/>
          <w:sz w:val="22"/>
          <w:szCs w:val="22"/>
        </w:rPr>
        <w:t>wymagającąpodjęciadziałań</w:t>
      </w:r>
      <w:r w:rsidRPr="006E2D95">
        <w:rPr>
          <w:rFonts w:ascii="Times New Roman" w:hAnsi="Times New Roman" w:cs="Times New Roman"/>
          <w:sz w:val="22"/>
          <w:szCs w:val="22"/>
        </w:rPr>
        <w:t xml:space="preserve"> w celu dostarczenia </w:t>
      </w:r>
      <w:r w:rsidR="006E2D95" w:rsidRPr="006E2D95">
        <w:rPr>
          <w:rFonts w:ascii="Times New Roman" w:hAnsi="Times New Roman" w:cs="Times New Roman"/>
          <w:sz w:val="22"/>
          <w:szCs w:val="22"/>
        </w:rPr>
        <w:t>ludnościśrodkówniezbędnych</w:t>
      </w:r>
      <w:r w:rsidRPr="006E2D95">
        <w:rPr>
          <w:rFonts w:ascii="Times New Roman" w:hAnsi="Times New Roman" w:cs="Times New Roman"/>
          <w:sz w:val="22"/>
          <w:szCs w:val="22"/>
        </w:rPr>
        <w:t xml:space="preserve"> do </w:t>
      </w:r>
      <w:r w:rsidR="006E2D95" w:rsidRPr="006E2D95">
        <w:rPr>
          <w:rFonts w:ascii="Times New Roman" w:hAnsi="Times New Roman" w:cs="Times New Roman"/>
          <w:sz w:val="22"/>
          <w:szCs w:val="22"/>
        </w:rPr>
        <w:t>przeżycia</w:t>
      </w:r>
      <w:r w:rsidRPr="006E2D95">
        <w:rPr>
          <w:rFonts w:ascii="Times New Roman" w:hAnsi="Times New Roman" w:cs="Times New Roman"/>
          <w:sz w:val="22"/>
          <w:szCs w:val="22"/>
        </w:rPr>
        <w:t>;</w:t>
      </w:r>
    </w:p>
    <w:p w:rsidR="006E2D95" w:rsidRPr="00CB774E" w:rsidRDefault="006E2D95" w:rsidP="00654FA5">
      <w:pPr>
        <w:pStyle w:val="Standard"/>
        <w:numPr>
          <w:ilvl w:val="5"/>
          <w:numId w:val="134"/>
        </w:numPr>
        <w:tabs>
          <w:tab w:val="left" w:pos="993"/>
          <w:tab w:val="left" w:pos="1418"/>
        </w:tabs>
        <w:spacing w:line="288" w:lineRule="auto"/>
        <w:ind w:left="993" w:hanging="360"/>
        <w:jc w:val="both"/>
        <w:rPr>
          <w:rFonts w:ascii="Times New Roman" w:hAnsi="Times New Roman" w:cs="Times New Roman"/>
          <w:sz w:val="22"/>
          <w:szCs w:val="22"/>
        </w:rPr>
      </w:pPr>
      <w:r w:rsidRPr="00CB774E">
        <w:rPr>
          <w:rFonts w:ascii="Times New Roman" w:hAnsi="Times New Roman" w:cs="Times New Roman"/>
          <w:sz w:val="22"/>
          <w:szCs w:val="22"/>
        </w:rPr>
        <w:t xml:space="preserve">W związku z faktem iż umowa dotycząca przedmiotowego zamówienia zostanie zawarta na okres dłuższy niż 12 miesięcy, w jej treści zawarte będą postanowienia o zasadach wprowadzania 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 xml:space="preserve">odpowiednich 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 xml:space="preserve">zmian wysokości 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>wynagrodzenia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 xml:space="preserve"> należnego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 xml:space="preserve"> wykonawcy,  w przypadku zmiany:</w:t>
      </w:r>
      <w:r w:rsidR="00701922" w:rsidRPr="00CB774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D95" w:rsidRPr="00CB774E" w:rsidRDefault="006E2D95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CB774E">
        <w:rPr>
          <w:rFonts w:ascii="Times New Roman" w:hAnsi="Times New Roman" w:cs="Times New Roman"/>
          <w:sz w:val="22"/>
          <w:szCs w:val="22"/>
        </w:rPr>
        <w:t>stawki podatku od towarów i usług,</w:t>
      </w:r>
    </w:p>
    <w:p w:rsidR="006E2D95" w:rsidRPr="00CB774E" w:rsidRDefault="006E2D95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CB774E">
        <w:rPr>
          <w:rFonts w:ascii="Times New Roman" w:hAnsi="Times New Roman" w:cs="Times New Roman"/>
          <w:sz w:val="22"/>
          <w:szCs w:val="22"/>
        </w:rPr>
        <w:t>wysokości minimalnego wynagrodzenia za prace ustalonego na podstawie art. 2 ust. 3-5 ustawy z dnia 10 października 2002 r. o minimalnym wynagrodzeniu za prace,</w:t>
      </w:r>
    </w:p>
    <w:p w:rsidR="006E2D95" w:rsidRPr="006E2D95" w:rsidRDefault="006E2D95" w:rsidP="00654FA5">
      <w:pPr>
        <w:pStyle w:val="Standard"/>
        <w:numPr>
          <w:ilvl w:val="5"/>
          <w:numId w:val="135"/>
        </w:numPr>
        <w:tabs>
          <w:tab w:val="left" w:pos="1276"/>
        </w:tabs>
        <w:spacing w:line="288" w:lineRule="auto"/>
        <w:ind w:left="1276" w:hanging="360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ubezpieczenia społeczne lub zdrowotne</w:t>
      </w:r>
    </w:p>
    <w:p w:rsidR="006E2D95" w:rsidRPr="006E2D95" w:rsidRDefault="006E2D95" w:rsidP="00F441CD">
      <w:pPr>
        <w:pStyle w:val="Standard"/>
        <w:tabs>
          <w:tab w:val="left" w:pos="11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- jeżeli zmiany te będą miały wpływ na koszty wykonania zamówienia przez </w:t>
      </w:r>
      <w:r w:rsidRPr="006E2D95">
        <w:rPr>
          <w:rFonts w:ascii="Times New Roman" w:hAnsi="Times New Roman" w:cs="Times New Roman"/>
          <w:smallCaps/>
          <w:sz w:val="22"/>
          <w:szCs w:val="22"/>
        </w:rPr>
        <w:t>wykonawcę</w:t>
      </w:r>
      <w:r w:rsidRPr="006E2D95">
        <w:rPr>
          <w:rFonts w:ascii="Times New Roman" w:hAnsi="Times New Roman" w:cs="Times New Roman"/>
          <w:sz w:val="22"/>
          <w:szCs w:val="22"/>
        </w:rPr>
        <w:t>.</w:t>
      </w:r>
    </w:p>
    <w:p w:rsidR="0085594D" w:rsidRPr="006E2D95" w:rsidRDefault="0085594D" w:rsidP="00F441CD">
      <w:pPr>
        <w:pStyle w:val="Standard"/>
        <w:tabs>
          <w:tab w:val="left" w:pos="1276"/>
        </w:tabs>
        <w:spacing w:line="288" w:lineRule="auto"/>
        <w:ind w:left="9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5594D" w:rsidRPr="006E2D95" w:rsidRDefault="0085594D" w:rsidP="00F441CD">
      <w:pPr>
        <w:pStyle w:val="Standard"/>
        <w:tabs>
          <w:tab w:val="left" w:pos="1276"/>
        </w:tabs>
        <w:spacing w:line="288" w:lineRule="auto"/>
        <w:ind w:left="9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3968" w:rsidRPr="006E2D95" w:rsidRDefault="00EB4C26" w:rsidP="00F441CD">
      <w:pPr>
        <w:pStyle w:val="Standard"/>
        <w:tabs>
          <w:tab w:val="left" w:pos="1276"/>
        </w:tabs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2D95">
        <w:rPr>
          <w:rFonts w:ascii="Times New Roman" w:hAnsi="Times New Roman" w:cs="Times New Roman"/>
          <w:b/>
          <w:sz w:val="22"/>
          <w:szCs w:val="22"/>
        </w:rPr>
        <w:t>WYKAZ  ZAŁĄCZNIKÓW  DO SIWZ: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bCs/>
          <w:sz w:val="22"/>
          <w:szCs w:val="22"/>
        </w:rPr>
        <w:t xml:space="preserve">Załącznik nr 1 – </w:t>
      </w:r>
      <w:r w:rsidR="00BC07AE">
        <w:rPr>
          <w:rFonts w:ascii="Times New Roman" w:hAnsi="Times New Roman" w:cs="Times New Roman"/>
          <w:bCs/>
          <w:sz w:val="22"/>
          <w:szCs w:val="22"/>
        </w:rPr>
        <w:t>F</w:t>
      </w:r>
      <w:r w:rsidRPr="006E2D95">
        <w:rPr>
          <w:rFonts w:ascii="Times New Roman" w:hAnsi="Times New Roman" w:cs="Times New Roman"/>
          <w:bCs/>
          <w:sz w:val="22"/>
          <w:szCs w:val="22"/>
        </w:rPr>
        <w:t>ormularz oferty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Załącznik nr 2 – </w:t>
      </w:r>
      <w:r w:rsidR="00BC07AE">
        <w:rPr>
          <w:rFonts w:ascii="Times New Roman" w:hAnsi="Times New Roman" w:cs="Times New Roman"/>
          <w:bCs/>
          <w:sz w:val="22"/>
          <w:szCs w:val="22"/>
        </w:rPr>
        <w:t>O</w:t>
      </w:r>
      <w:r w:rsidRPr="006E2D95">
        <w:rPr>
          <w:rFonts w:ascii="Times New Roman" w:hAnsi="Times New Roman" w:cs="Times New Roman"/>
          <w:bCs/>
          <w:sz w:val="22"/>
          <w:szCs w:val="22"/>
        </w:rPr>
        <w:t xml:space="preserve">świadczenie z art.22 ust.1 i </w:t>
      </w:r>
      <w:r w:rsidRPr="006E2D95">
        <w:rPr>
          <w:rFonts w:ascii="Times New Roman" w:hAnsi="Times New Roman" w:cs="Times New Roman"/>
          <w:sz w:val="22"/>
          <w:szCs w:val="22"/>
        </w:rPr>
        <w:t>oświadczenie z art.24 ust.1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Załącznik nr 3 – </w:t>
      </w:r>
      <w:r w:rsidR="00BC07AE">
        <w:rPr>
          <w:rFonts w:ascii="Times New Roman" w:hAnsi="Times New Roman" w:cs="Times New Roman"/>
          <w:sz w:val="22"/>
          <w:szCs w:val="22"/>
        </w:rPr>
        <w:t>W</w:t>
      </w:r>
      <w:r w:rsidRPr="006E2D95">
        <w:rPr>
          <w:rFonts w:ascii="Times New Roman" w:hAnsi="Times New Roman" w:cs="Times New Roman"/>
          <w:sz w:val="22"/>
          <w:szCs w:val="22"/>
        </w:rPr>
        <w:t>ykaz robót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Załącznik nr 4 – </w:t>
      </w:r>
      <w:r w:rsidR="00BC07AE">
        <w:rPr>
          <w:rFonts w:ascii="Times New Roman" w:hAnsi="Times New Roman" w:cs="Times New Roman"/>
          <w:sz w:val="22"/>
          <w:szCs w:val="22"/>
        </w:rPr>
        <w:t>W</w:t>
      </w:r>
      <w:r w:rsidRPr="006E2D95">
        <w:rPr>
          <w:rFonts w:ascii="Times New Roman" w:hAnsi="Times New Roman" w:cs="Times New Roman"/>
          <w:sz w:val="22"/>
          <w:szCs w:val="22"/>
        </w:rPr>
        <w:t>ykaz osób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Załącznik nr 5 – </w:t>
      </w:r>
      <w:r w:rsidR="00BC07AE">
        <w:rPr>
          <w:rFonts w:ascii="Times New Roman" w:hAnsi="Times New Roman" w:cs="Times New Roman"/>
          <w:sz w:val="22"/>
          <w:szCs w:val="22"/>
        </w:rPr>
        <w:t>O</w:t>
      </w:r>
      <w:r w:rsidRPr="006E2D95">
        <w:rPr>
          <w:rFonts w:ascii="Times New Roman" w:hAnsi="Times New Roman" w:cs="Times New Roman"/>
          <w:sz w:val="22"/>
          <w:szCs w:val="22"/>
        </w:rPr>
        <w:t>świadczenie o przynależności do grupy kapitałowej</w:t>
      </w:r>
    </w:p>
    <w:p w:rsidR="00D43968" w:rsidRPr="006E2D95" w:rsidRDefault="00EB4C26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 xml:space="preserve">Załącznik nr 6 – </w:t>
      </w:r>
      <w:r w:rsidR="00BC07AE">
        <w:rPr>
          <w:rFonts w:ascii="Times New Roman" w:hAnsi="Times New Roman" w:cs="Times New Roman"/>
          <w:sz w:val="22"/>
          <w:szCs w:val="22"/>
        </w:rPr>
        <w:t>I</w:t>
      </w:r>
      <w:r w:rsidRPr="006E2D95">
        <w:rPr>
          <w:rFonts w:ascii="Times New Roman" w:hAnsi="Times New Roman" w:cs="Times New Roman"/>
          <w:sz w:val="22"/>
          <w:szCs w:val="22"/>
        </w:rPr>
        <w:t>stotne postanowienia umowy</w:t>
      </w:r>
    </w:p>
    <w:p w:rsidR="006E2D95" w:rsidRPr="006E2D95" w:rsidRDefault="006E2D95" w:rsidP="00F441CD">
      <w:pPr>
        <w:pStyle w:val="Standard"/>
        <w:tabs>
          <w:tab w:val="left" w:pos="709"/>
          <w:tab w:val="left" w:pos="7881"/>
        </w:tabs>
        <w:spacing w:line="288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6E2D95">
        <w:rPr>
          <w:rFonts w:ascii="Times New Roman" w:hAnsi="Times New Roman" w:cs="Times New Roman"/>
          <w:sz w:val="22"/>
          <w:szCs w:val="22"/>
        </w:rPr>
        <w:t>Załącznik nr 7 – Program Funkcjonalno-Użytkowy</w:t>
      </w:r>
    </w:p>
    <w:p w:rsidR="005B0BFD" w:rsidRDefault="005B0BFD" w:rsidP="00F441CD">
      <w:pPr>
        <w:pStyle w:val="Standard"/>
        <w:tabs>
          <w:tab w:val="left" w:pos="0"/>
          <w:tab w:val="left" w:pos="720"/>
          <w:tab w:val="left" w:pos="7881"/>
        </w:tabs>
        <w:spacing w:line="288" w:lineRule="auto"/>
        <w:jc w:val="both"/>
        <w:rPr>
          <w:sz w:val="22"/>
          <w:szCs w:val="22"/>
        </w:rPr>
      </w:pPr>
    </w:p>
    <w:p w:rsidR="005B0BFD" w:rsidRDefault="005B0BFD">
      <w:pPr>
        <w:pStyle w:val="Standard"/>
        <w:tabs>
          <w:tab w:val="left" w:pos="0"/>
          <w:tab w:val="left" w:pos="720"/>
          <w:tab w:val="left" w:pos="7881"/>
        </w:tabs>
        <w:spacing w:line="288" w:lineRule="auto"/>
        <w:jc w:val="both"/>
        <w:rPr>
          <w:sz w:val="22"/>
          <w:szCs w:val="22"/>
        </w:rPr>
      </w:pPr>
    </w:p>
    <w:p w:rsidR="005B0BFD" w:rsidRDefault="005B0BFD">
      <w:pPr>
        <w:pStyle w:val="Standard"/>
        <w:tabs>
          <w:tab w:val="left" w:pos="0"/>
          <w:tab w:val="left" w:pos="720"/>
          <w:tab w:val="left" w:pos="7881"/>
        </w:tabs>
        <w:spacing w:line="288" w:lineRule="auto"/>
        <w:jc w:val="both"/>
        <w:rPr>
          <w:sz w:val="22"/>
          <w:szCs w:val="22"/>
        </w:rPr>
      </w:pPr>
    </w:p>
    <w:p w:rsidR="005B0BFD" w:rsidRDefault="005B0BFD">
      <w:pPr>
        <w:pStyle w:val="Standard"/>
        <w:tabs>
          <w:tab w:val="left" w:pos="0"/>
          <w:tab w:val="left" w:pos="720"/>
          <w:tab w:val="left" w:pos="7881"/>
        </w:tabs>
        <w:spacing w:line="288" w:lineRule="auto"/>
        <w:jc w:val="both"/>
        <w:rPr>
          <w:sz w:val="22"/>
          <w:szCs w:val="22"/>
        </w:rPr>
      </w:pPr>
    </w:p>
    <w:p w:rsidR="005B0BFD" w:rsidRDefault="005B0BFD">
      <w:pPr>
        <w:pStyle w:val="Standard"/>
        <w:spacing w:line="288" w:lineRule="auto"/>
        <w:jc w:val="both"/>
        <w:sectPr w:rsidR="005B0BF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454" w:footer="567" w:gutter="0"/>
          <w:cols w:space="708"/>
        </w:sectPr>
      </w:pPr>
    </w:p>
    <w:tbl>
      <w:tblPr>
        <w:tblW w:w="963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963"/>
      </w:tblGrid>
      <w:tr w:rsidR="00D43968" w:rsidRPr="00DC0E23" w:rsidTr="00D43968">
        <w:trPr>
          <w:cantSplit/>
          <w:trHeight w:val="631"/>
        </w:trPr>
        <w:tc>
          <w:tcPr>
            <w:tcW w:w="46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D43968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DC0E23" w:rsidRDefault="00D43968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D43968" w:rsidRPr="00DC0E23" w:rsidRDefault="00EB4C26">
            <w:pPr>
              <w:pStyle w:val="Standard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b/>
                <w:bCs/>
                <w:sz w:val="28"/>
                <w:lang w:val="de-DE"/>
              </w:rPr>
              <w:t>O F E R T A</w:t>
            </w:r>
          </w:p>
          <w:p w:rsidR="00D43968" w:rsidRPr="00DC0E23" w:rsidRDefault="00D43968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lang w:val="de-DE"/>
              </w:rPr>
            </w:pPr>
          </w:p>
        </w:tc>
      </w:tr>
    </w:tbl>
    <w:p w:rsidR="00D43968" w:rsidRPr="00DC0E23" w:rsidRDefault="00EB4C26">
      <w:pPr>
        <w:pStyle w:val="Standard"/>
        <w:spacing w:line="288" w:lineRule="auto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i/>
          <w:iCs/>
          <w:sz w:val="16"/>
          <w:szCs w:val="16"/>
        </w:rPr>
        <w:t xml:space="preserve">         nazwa i adres lub pieczęć wykonawcy</w:t>
      </w:r>
    </w:p>
    <w:p w:rsidR="00D43968" w:rsidRPr="00DC0E23" w:rsidRDefault="00EB4C26">
      <w:pPr>
        <w:pStyle w:val="Standard"/>
        <w:spacing w:before="120" w:line="288" w:lineRule="auto"/>
        <w:ind w:left="3402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b/>
          <w:u w:val="single"/>
        </w:rPr>
        <w:t>dla  Zamawiającego</w:t>
      </w:r>
      <w:r w:rsidRPr="00DC0E23">
        <w:rPr>
          <w:rFonts w:ascii="Times New Roman" w:hAnsi="Times New Roman" w:cs="Times New Roman"/>
          <w:b/>
        </w:rPr>
        <w:t>:</w:t>
      </w:r>
    </w:p>
    <w:p w:rsidR="00D43968" w:rsidRPr="00DC0E23" w:rsidRDefault="00DC0E23">
      <w:pPr>
        <w:pStyle w:val="Standard"/>
        <w:spacing w:line="288" w:lineRule="auto"/>
        <w:ind w:left="3402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b/>
        </w:rPr>
        <w:t>Urząd Gminy i Miasta Mogielnica</w:t>
      </w:r>
    </w:p>
    <w:p w:rsidR="00D43968" w:rsidRPr="00DC0E23" w:rsidRDefault="00DC0E23">
      <w:pPr>
        <w:pStyle w:val="Zwykytekst"/>
        <w:tabs>
          <w:tab w:val="left" w:leader="dot" w:pos="12474"/>
        </w:tabs>
        <w:spacing w:line="288" w:lineRule="auto"/>
        <w:ind w:left="3402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b/>
          <w:iCs/>
          <w:sz w:val="22"/>
          <w:szCs w:val="22"/>
        </w:rPr>
        <w:t>05-640 Mogielnica</w:t>
      </w:r>
      <w:r w:rsidR="00EB4C26" w:rsidRPr="00DC0E23">
        <w:rPr>
          <w:rFonts w:ascii="Times New Roman" w:hAnsi="Times New Roman" w:cs="Times New Roman"/>
          <w:b/>
          <w:iCs/>
          <w:sz w:val="22"/>
          <w:szCs w:val="22"/>
        </w:rPr>
        <w:t xml:space="preserve">,  ul. </w:t>
      </w:r>
      <w:r w:rsidRPr="00DC0E23">
        <w:rPr>
          <w:rFonts w:ascii="Times New Roman" w:hAnsi="Times New Roman" w:cs="Times New Roman"/>
          <w:b/>
          <w:iCs/>
          <w:sz w:val="22"/>
          <w:szCs w:val="22"/>
        </w:rPr>
        <w:t>Rynek 1</w:t>
      </w:r>
    </w:p>
    <w:p w:rsidR="00D43968" w:rsidRPr="00DC0E23" w:rsidRDefault="00EB4C26">
      <w:pPr>
        <w:pStyle w:val="Zwykytekst"/>
        <w:tabs>
          <w:tab w:val="left" w:leader="dot" w:pos="9072"/>
        </w:tabs>
        <w:spacing w:before="24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 xml:space="preserve">W odpowiedzi na publiczne ogłoszenie o zamówieniu, </w:t>
      </w:r>
      <w:r w:rsidRPr="00DC0E23">
        <w:rPr>
          <w:rFonts w:ascii="Times New Roman" w:hAnsi="Times New Roman" w:cs="Times New Roman"/>
          <w:sz w:val="22"/>
          <w:szCs w:val="22"/>
        </w:rPr>
        <w:t>my niżej podpisani</w:t>
      </w:r>
    </w:p>
    <w:p w:rsidR="00D43968" w:rsidRPr="00DC0E23" w:rsidRDefault="00EB4C2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43968" w:rsidRPr="00DC0E23" w:rsidRDefault="00EB4C2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43968" w:rsidRPr="00DC0E23" w:rsidRDefault="00EB4C2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 xml:space="preserve">przestrzegając ściśle postanowień specyfikacji istotnych warunków zamówienia (SIWZ) oraz </w:t>
      </w:r>
      <w:r w:rsidRPr="00DC0E23">
        <w:rPr>
          <w:rFonts w:ascii="Times New Roman" w:hAnsi="Times New Roman" w:cs="Times New Roman"/>
          <w:sz w:val="22"/>
          <w:szCs w:val="22"/>
        </w:rPr>
        <w:t>działając w imieniu i na rzecz:</w:t>
      </w:r>
    </w:p>
    <w:tbl>
      <w:tblPr>
        <w:tblW w:w="963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D43968" w:rsidRPr="00DC0E23" w:rsidTr="00D43968">
        <w:trPr>
          <w:cantSplit/>
          <w:trHeight w:val="762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EB4C26">
            <w:pPr>
              <w:pStyle w:val="Podtytu"/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Nazwawykonawcy</w:t>
            </w:r>
          </w:p>
          <w:p w:rsidR="00D43968" w:rsidRPr="00DC0E23" w:rsidRDefault="00D43968">
            <w:pPr>
              <w:pStyle w:val="Podtytu"/>
              <w:spacing w:after="12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16"/>
              </w:rPr>
            </w:pPr>
          </w:p>
        </w:tc>
      </w:tr>
      <w:tr w:rsidR="00D43968" w:rsidRPr="00DC0E23" w:rsidTr="002E7231">
        <w:trPr>
          <w:cantSplit/>
          <w:trHeight w:val="484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EB4C26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REGON                                                                          NIP</w:t>
            </w:r>
          </w:p>
        </w:tc>
      </w:tr>
      <w:tr w:rsidR="00D43968" w:rsidRPr="00DC0E23" w:rsidTr="002E7231">
        <w:trPr>
          <w:cantSplit/>
          <w:trHeight w:val="548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EB4C26" w:rsidP="002E7231">
            <w:pPr>
              <w:pStyle w:val="Podtytu"/>
              <w:spacing w:before="12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16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Siedziba(kod, miejscowość, ulica, nr budynku, nr lokalu)</w:t>
            </w:r>
          </w:p>
        </w:tc>
      </w:tr>
      <w:tr w:rsidR="00D43968" w:rsidRPr="00DC0E23" w:rsidTr="00D43968">
        <w:trPr>
          <w:cantSplit/>
          <w:trHeight w:val="762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EB4C26">
            <w:pPr>
              <w:pStyle w:val="Podtytu"/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Członkowie władz (dot. osób prawnych)</w:t>
            </w:r>
          </w:p>
          <w:p w:rsidR="00D43968" w:rsidRPr="00DC0E23" w:rsidRDefault="00D43968">
            <w:pPr>
              <w:pStyle w:val="Podtytu"/>
              <w:spacing w:after="12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16"/>
              </w:rPr>
            </w:pPr>
          </w:p>
        </w:tc>
      </w:tr>
      <w:tr w:rsidR="00D43968" w:rsidRPr="00FA2F53" w:rsidTr="00D43968">
        <w:trPr>
          <w:cantSplit/>
          <w:trHeight w:val="762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DC0E23" w:rsidRDefault="00EB4C26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  <w:lang w:val="de-DE"/>
              </w:rPr>
              <w:t>Internet     http:</w:t>
            </w:r>
            <w:r w:rsidRPr="00DC0E23">
              <w:rPr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20"/>
                <w:lang w:val="de-DE"/>
              </w:rPr>
              <w:t xml:space="preserve">//                                     </w:t>
            </w: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  <w:lang w:val="de-DE"/>
              </w:rPr>
              <w:t xml:space="preserve">                                  e–mail:</w:t>
            </w:r>
            <w:r w:rsidRPr="00DC0E23">
              <w:rPr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20"/>
                <w:lang w:val="de-DE"/>
              </w:rPr>
              <w:t xml:space="preserve">                           @                             </w:t>
            </w:r>
          </w:p>
          <w:p w:rsidR="00D43968" w:rsidRPr="00DC0E23" w:rsidRDefault="00EB4C26">
            <w:pPr>
              <w:pStyle w:val="Podtytu"/>
              <w:spacing w:after="120" w:line="288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23">
              <w:rPr>
                <w:rFonts w:ascii="Times New Roman" w:hAnsi="Times New Roman" w:cs="Times New Roman"/>
                <w:b w:val="0"/>
                <w:smallCaps w:val="0"/>
                <w:sz w:val="20"/>
                <w:szCs w:val="20"/>
                <w:lang w:val="en-US"/>
              </w:rPr>
              <w:t>Telefon/-y                                                                                  Faks</w:t>
            </w:r>
          </w:p>
        </w:tc>
      </w:tr>
    </w:tbl>
    <w:p w:rsidR="00D43968" w:rsidRPr="00DC0E23" w:rsidRDefault="00D43968">
      <w:pPr>
        <w:pStyle w:val="Standard"/>
        <w:spacing w:line="288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43968" w:rsidRPr="00DC0E23" w:rsidRDefault="00EB4C26" w:rsidP="00DC0E23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sz w:val="22"/>
          <w:szCs w:val="22"/>
        </w:rPr>
        <w:t>składając ofertę w postępowaniu o udzielenie zamówienia publicznego prowadzonym w trybie przetargu nieograniczonego na</w:t>
      </w:r>
      <w:r w:rsidR="00701922">
        <w:rPr>
          <w:rFonts w:ascii="Times New Roman" w:hAnsi="Times New Roman" w:cs="Times New Roman"/>
          <w:sz w:val="22"/>
          <w:szCs w:val="22"/>
        </w:rPr>
        <w:t xml:space="preserve">; </w:t>
      </w:r>
      <w:r w:rsidRPr="00DC0E23">
        <w:rPr>
          <w:rFonts w:ascii="Times New Roman" w:hAnsi="Times New Roman" w:cs="Times New Roman"/>
          <w:sz w:val="22"/>
          <w:szCs w:val="22"/>
        </w:rPr>
        <w:t xml:space="preserve"> </w:t>
      </w:r>
      <w:r w:rsidR="00701922">
        <w:rPr>
          <w:rFonts w:ascii="Times New Roman" w:hAnsi="Times New Roman" w:cs="Times New Roman"/>
          <w:b/>
          <w:sz w:val="22"/>
          <w:szCs w:val="22"/>
        </w:rPr>
        <w:t>W</w:t>
      </w:r>
      <w:r w:rsidRPr="00701922">
        <w:rPr>
          <w:rFonts w:ascii="Times New Roman" w:hAnsi="Times New Roman" w:cs="Times New Roman"/>
          <w:b/>
          <w:sz w:val="22"/>
          <w:szCs w:val="22"/>
        </w:rPr>
        <w:t xml:space="preserve">ykonanie </w:t>
      </w:r>
      <w:r w:rsidRPr="00DC0E23">
        <w:rPr>
          <w:rFonts w:ascii="Times New Roman" w:hAnsi="Times New Roman" w:cs="Times New Roman"/>
          <w:b/>
          <w:sz w:val="22"/>
          <w:szCs w:val="22"/>
        </w:rPr>
        <w:t xml:space="preserve">budowy </w:t>
      </w:r>
      <w:r w:rsidR="00DC0E23">
        <w:rPr>
          <w:rFonts w:ascii="Times New Roman" w:hAnsi="Times New Roman" w:cs="Times New Roman"/>
          <w:b/>
          <w:sz w:val="22"/>
          <w:szCs w:val="22"/>
        </w:rPr>
        <w:t>budynku Urzędu Gminy i Miasta Mogielnica</w:t>
      </w:r>
      <w:r w:rsidR="007019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0E23">
        <w:rPr>
          <w:rFonts w:ascii="Times New Roman" w:hAnsi="Times New Roman" w:cs="Times New Roman"/>
          <w:b/>
          <w:sz w:val="22"/>
          <w:szCs w:val="22"/>
        </w:rPr>
        <w:t xml:space="preserve">w </w:t>
      </w:r>
      <w:r w:rsidR="00DC0E23">
        <w:rPr>
          <w:rFonts w:ascii="Times New Roman" w:hAnsi="Times New Roman" w:cs="Times New Roman"/>
          <w:b/>
          <w:sz w:val="22"/>
          <w:szCs w:val="22"/>
        </w:rPr>
        <w:t>Mogielnicy</w:t>
      </w:r>
      <w:r w:rsidR="007019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0E23">
        <w:rPr>
          <w:rFonts w:ascii="Times New Roman" w:hAnsi="Times New Roman" w:cs="Times New Roman"/>
          <w:sz w:val="22"/>
          <w:szCs w:val="22"/>
        </w:rPr>
        <w:t>oświadczam/-y, że:</w:t>
      </w:r>
    </w:p>
    <w:p w:rsidR="00D43968" w:rsidRPr="00DC0E23" w:rsidRDefault="00625D37" w:rsidP="00654FA5">
      <w:pPr>
        <w:pStyle w:val="Akapitzlist"/>
        <w:numPr>
          <w:ilvl w:val="0"/>
          <w:numId w:val="141"/>
        </w:numPr>
        <w:tabs>
          <w:tab w:val="left" w:pos="284"/>
        </w:tabs>
        <w:spacing w:before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625D37">
        <w:rPr>
          <w:rFonts w:ascii="Times New Roman" w:hAnsi="Times New Roman" w:cs="Times New Roman"/>
          <w:b/>
          <w:bCs/>
          <w:sz w:val="22"/>
          <w:szCs w:val="22"/>
        </w:rPr>
        <w:t>Oferujemy</w:t>
      </w:r>
      <w:r w:rsidR="00EB4C26" w:rsidRPr="00DC0E23">
        <w:rPr>
          <w:rFonts w:ascii="Times New Roman" w:hAnsi="Times New Roman" w:cs="Times New Roman"/>
          <w:bCs/>
          <w:sz w:val="22"/>
          <w:szCs w:val="22"/>
        </w:rPr>
        <w:t xml:space="preserve"> wykonanie kompletnego przedmiotu zamówienia zgodnie ze Specyfikacją Istotnych Warunków Zamówienia za łączną cenę ryczałtową  ………..……….………zł. brutto słownie …………………………………………………………………………………… ..</w:t>
      </w:r>
    </w:p>
    <w:p w:rsidR="00D43968" w:rsidRPr="00DC0E23" w:rsidRDefault="00EB4C26" w:rsidP="00DC0E23">
      <w:pPr>
        <w:pStyle w:val="Akapitzlist"/>
        <w:numPr>
          <w:ilvl w:val="0"/>
          <w:numId w:val="30"/>
        </w:numPr>
        <w:tabs>
          <w:tab w:val="left" w:pos="284"/>
        </w:tabs>
        <w:spacing w:before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 xml:space="preserve">Podana wyżej kwota wynikają z obliczeń dokonanych zgodnie z postanowieniami pkt 4 SIWZ:  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103"/>
        <w:gridCol w:w="1842"/>
        <w:gridCol w:w="2127"/>
      </w:tblGrid>
      <w:tr w:rsidR="00D43968" w:rsidRPr="00DC0E23" w:rsidTr="005B0BFD">
        <w:trPr>
          <w:cantSplit/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968" w:rsidRPr="00DC0E23" w:rsidRDefault="00EB4C26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968" w:rsidRPr="00DC0E23" w:rsidRDefault="00EB4C26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>Zakres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968" w:rsidRPr="00DC0E23" w:rsidRDefault="00EB4C26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968" w:rsidRPr="00DC0E23" w:rsidRDefault="00EB4C26">
            <w:pPr>
              <w:pStyle w:val="Standard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</w:tr>
      <w:tr w:rsidR="00D43968" w:rsidRPr="00DC0E23" w:rsidTr="005B0BFD">
        <w:trPr>
          <w:cantSplit/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 w:rsidP="00654FA5">
            <w:pPr>
              <w:pStyle w:val="Akapitzlist"/>
              <w:numPr>
                <w:ilvl w:val="0"/>
                <w:numId w:val="142"/>
              </w:numPr>
              <w:tabs>
                <w:tab w:val="left" w:pos="918"/>
                <w:tab w:val="left" w:pos="1209"/>
              </w:tabs>
              <w:spacing w:before="60"/>
              <w:ind w:left="742" w:hanging="4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EB4C26" w:rsidP="00DC0E23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 xml:space="preserve">Prace </w:t>
            </w:r>
            <w:r w:rsidR="00DC0E23">
              <w:rPr>
                <w:rFonts w:ascii="Times New Roman" w:hAnsi="Times New Roman" w:cs="Times New Roman"/>
                <w:sz w:val="22"/>
                <w:szCs w:val="22"/>
              </w:rPr>
              <w:t>projektowo-architektoniczne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968" w:rsidRPr="00DC0E23" w:rsidTr="005B0BFD">
        <w:trPr>
          <w:cantSplit/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 w:rsidP="00654FA5">
            <w:pPr>
              <w:pStyle w:val="Akapitzlist"/>
              <w:numPr>
                <w:ilvl w:val="0"/>
                <w:numId w:val="37"/>
              </w:numPr>
              <w:spacing w:before="60"/>
              <w:ind w:left="742" w:hanging="4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8156B5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Roboty budowlane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968" w:rsidRPr="00DC0E23" w:rsidTr="005B0BFD">
        <w:trPr>
          <w:cantSplit/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 w:rsidP="00654FA5">
            <w:pPr>
              <w:pStyle w:val="Akapitzlist"/>
              <w:numPr>
                <w:ilvl w:val="0"/>
                <w:numId w:val="37"/>
              </w:numPr>
              <w:spacing w:before="60"/>
              <w:ind w:left="742" w:hanging="4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968" w:rsidRPr="00DC0E23" w:rsidTr="005B0BFD">
        <w:trPr>
          <w:cantSplit/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 w:rsidP="00654FA5">
            <w:pPr>
              <w:pStyle w:val="Akapitzlist"/>
              <w:numPr>
                <w:ilvl w:val="0"/>
                <w:numId w:val="37"/>
              </w:numPr>
              <w:spacing w:before="60"/>
              <w:ind w:left="742" w:hanging="4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968" w:rsidRPr="00DC0E23" w:rsidTr="005B0BFD">
        <w:trPr>
          <w:cantSplit/>
          <w:trHeight w:val="332"/>
        </w:trPr>
        <w:tc>
          <w:tcPr>
            <w:tcW w:w="5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EB4C26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</w:rPr>
            </w:pPr>
            <w:r w:rsidRPr="00DC0E23"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68" w:rsidRPr="00DC0E23" w:rsidRDefault="00D43968">
            <w:pPr>
              <w:pStyle w:val="Standard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3968" w:rsidRPr="00DC0E23" w:rsidRDefault="00EB4C26">
      <w:pPr>
        <w:pStyle w:val="Standard"/>
        <w:spacing w:before="60" w:line="288" w:lineRule="auto"/>
        <w:ind w:left="180"/>
        <w:jc w:val="both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bCs/>
          <w:sz w:val="20"/>
          <w:szCs w:val="20"/>
        </w:rPr>
        <w:t xml:space="preserve">UWAGA: Wskazana w ofercie kwota ryczałtowego wynagrodzenia brutto uwzględnia całkowite wynagrodzenie Wykonawcy, wszelkie koszty, opłaty oraz zmiany czynników cenotwórczych ją kształtujących.    </w:t>
      </w:r>
    </w:p>
    <w:p w:rsidR="00D43968" w:rsidRPr="008156B5" w:rsidRDefault="008156B5" w:rsidP="008156B5">
      <w:pPr>
        <w:pStyle w:val="Akapitzlist"/>
        <w:numPr>
          <w:ilvl w:val="0"/>
          <w:numId w:val="30"/>
        </w:numPr>
        <w:tabs>
          <w:tab w:val="left" w:pos="284"/>
        </w:tabs>
        <w:spacing w:before="60" w:line="264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56B5">
        <w:rPr>
          <w:rFonts w:ascii="Times New Roman" w:hAnsi="Times New Roman" w:cs="Times New Roman"/>
          <w:b/>
          <w:bCs/>
          <w:sz w:val="22"/>
          <w:szCs w:val="22"/>
        </w:rPr>
        <w:t>Oświadczam</w:t>
      </w:r>
      <w:r w:rsidR="00625D37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EB4C26" w:rsidRPr="008156B5">
        <w:rPr>
          <w:rFonts w:ascii="Times New Roman" w:hAnsi="Times New Roman" w:cs="Times New Roman"/>
          <w:bCs/>
          <w:sz w:val="22"/>
          <w:szCs w:val="22"/>
        </w:rPr>
        <w:t>, że zapozna</w:t>
      </w:r>
      <w:r w:rsidR="00625D37">
        <w:rPr>
          <w:rFonts w:ascii="Times New Roman" w:hAnsi="Times New Roman" w:cs="Times New Roman"/>
          <w:bCs/>
          <w:sz w:val="22"/>
          <w:szCs w:val="22"/>
        </w:rPr>
        <w:t>liśmy</w:t>
      </w:r>
      <w:r w:rsidR="00EB4C26" w:rsidRPr="008156B5">
        <w:rPr>
          <w:rFonts w:ascii="Times New Roman" w:hAnsi="Times New Roman" w:cs="Times New Roman"/>
          <w:bCs/>
          <w:sz w:val="22"/>
          <w:szCs w:val="22"/>
        </w:rPr>
        <w:t xml:space="preserve"> się ze Specyfikacją Istotnych Warunków </w:t>
      </w:r>
      <w:r w:rsidR="0070192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4C26" w:rsidRPr="008156B5">
        <w:rPr>
          <w:rFonts w:ascii="Times New Roman" w:hAnsi="Times New Roman" w:cs="Times New Roman"/>
          <w:bCs/>
          <w:sz w:val="22"/>
          <w:szCs w:val="22"/>
        </w:rPr>
        <w:t>Zamówienia i uznaj</w:t>
      </w:r>
      <w:r w:rsidR="00625D37">
        <w:rPr>
          <w:rFonts w:ascii="Times New Roman" w:hAnsi="Times New Roman" w:cs="Times New Roman"/>
          <w:bCs/>
          <w:sz w:val="22"/>
          <w:szCs w:val="22"/>
        </w:rPr>
        <w:t>emy</w:t>
      </w:r>
      <w:r w:rsidR="00EB4C26" w:rsidRPr="008156B5">
        <w:rPr>
          <w:rFonts w:ascii="Times New Roman" w:hAnsi="Times New Roman" w:cs="Times New Roman"/>
          <w:bCs/>
          <w:sz w:val="22"/>
          <w:szCs w:val="22"/>
        </w:rPr>
        <w:t xml:space="preserve"> się za związan</w:t>
      </w:r>
      <w:r w:rsidR="00625D37">
        <w:rPr>
          <w:rFonts w:ascii="Times New Roman" w:hAnsi="Times New Roman" w:cs="Times New Roman"/>
          <w:bCs/>
          <w:sz w:val="22"/>
          <w:szCs w:val="22"/>
        </w:rPr>
        <w:t>ych</w:t>
      </w:r>
      <w:r w:rsidR="00EB4C26" w:rsidRPr="008156B5">
        <w:rPr>
          <w:rFonts w:ascii="Times New Roman" w:hAnsi="Times New Roman" w:cs="Times New Roman"/>
          <w:bCs/>
          <w:sz w:val="22"/>
          <w:szCs w:val="22"/>
        </w:rPr>
        <w:t xml:space="preserve"> określonymi w niej postanowieniami i warunkami.</w:t>
      </w:r>
    </w:p>
    <w:p w:rsidR="008156B5" w:rsidRPr="008156B5" w:rsidRDefault="008156B5" w:rsidP="008156B5">
      <w:pPr>
        <w:pStyle w:val="Akapitzlist"/>
        <w:numPr>
          <w:ilvl w:val="0"/>
          <w:numId w:val="25"/>
        </w:numPr>
        <w:spacing w:line="264" w:lineRule="auto"/>
        <w:ind w:left="425" w:hanging="425"/>
        <w:jc w:val="both"/>
        <w:rPr>
          <w:rFonts w:ascii="Times New Roman" w:hAnsi="Times New Roman" w:cs="Times New Roman"/>
          <w:b/>
          <w:vanish/>
          <w:sz w:val="22"/>
          <w:szCs w:val="22"/>
        </w:rPr>
      </w:pPr>
    </w:p>
    <w:p w:rsidR="008156B5" w:rsidRPr="008156B5" w:rsidRDefault="008156B5" w:rsidP="008156B5">
      <w:pPr>
        <w:pStyle w:val="Akapitzlist"/>
        <w:numPr>
          <w:ilvl w:val="0"/>
          <w:numId w:val="25"/>
        </w:numPr>
        <w:spacing w:line="264" w:lineRule="auto"/>
        <w:ind w:left="425" w:hanging="425"/>
        <w:jc w:val="both"/>
        <w:rPr>
          <w:rFonts w:ascii="Times New Roman" w:hAnsi="Times New Roman" w:cs="Times New Roman"/>
          <w:b/>
          <w:vanish/>
          <w:sz w:val="22"/>
          <w:szCs w:val="22"/>
        </w:rPr>
      </w:pPr>
    </w:p>
    <w:p w:rsidR="00D43968" w:rsidRPr="00DC0E23" w:rsidRDefault="008156B5" w:rsidP="008156B5">
      <w:pPr>
        <w:pStyle w:val="Akapitzlist"/>
        <w:numPr>
          <w:ilvl w:val="0"/>
          <w:numId w:val="25"/>
        </w:numPr>
        <w:spacing w:line="264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Zobowiązuj</w:t>
      </w:r>
      <w:r w:rsidR="00625D37">
        <w:rPr>
          <w:rFonts w:ascii="Times New Roman" w:hAnsi="Times New Roman" w:cs="Times New Roman"/>
          <w:b/>
          <w:sz w:val="22"/>
          <w:szCs w:val="22"/>
        </w:rPr>
        <w:t>emy</w:t>
      </w:r>
      <w:r>
        <w:rPr>
          <w:rFonts w:ascii="Times New Roman" w:hAnsi="Times New Roman" w:cs="Times New Roman"/>
          <w:b/>
          <w:sz w:val="22"/>
          <w:szCs w:val="22"/>
        </w:rPr>
        <w:t xml:space="preserve"> się</w:t>
      </w:r>
      <w:r w:rsidR="007019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4C26" w:rsidRPr="00DC0E23">
        <w:rPr>
          <w:rFonts w:ascii="Times New Roman" w:hAnsi="Times New Roman" w:cs="Times New Roman"/>
          <w:sz w:val="22"/>
          <w:szCs w:val="22"/>
        </w:rPr>
        <w:t xml:space="preserve">do wykonania całości przedmiotu zamówienia </w:t>
      </w:r>
      <w:r>
        <w:rPr>
          <w:rFonts w:ascii="Times New Roman" w:hAnsi="Times New Roman" w:cs="Times New Roman"/>
          <w:sz w:val="22"/>
          <w:szCs w:val="22"/>
        </w:rPr>
        <w:t xml:space="preserve">zgodnie z oczekiwaniami Zamawiającego </w:t>
      </w:r>
      <w:r w:rsidR="00EB4C26" w:rsidRPr="00DC0E23">
        <w:rPr>
          <w:rFonts w:ascii="Times New Roman" w:hAnsi="Times New Roman" w:cs="Times New Roman"/>
          <w:sz w:val="22"/>
          <w:szCs w:val="22"/>
        </w:rPr>
        <w:t xml:space="preserve">w terminie </w:t>
      </w:r>
      <w:r w:rsidR="00EB4C26" w:rsidRPr="00DC0E23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BC07AE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EB4C26" w:rsidRPr="00DC0E23">
        <w:rPr>
          <w:rFonts w:ascii="Times New Roman" w:hAnsi="Times New Roman" w:cs="Times New Roman"/>
          <w:b/>
          <w:sz w:val="22"/>
          <w:szCs w:val="22"/>
        </w:rPr>
        <w:t>…</w:t>
      </w:r>
      <w:r w:rsidR="00BC07AE">
        <w:rPr>
          <w:rFonts w:ascii="Times New Roman" w:hAnsi="Times New Roman" w:cs="Times New Roman"/>
          <w:b/>
          <w:sz w:val="22"/>
          <w:szCs w:val="22"/>
        </w:rPr>
        <w:t xml:space="preserve"> ………….. ….. roku tj. ……..</w:t>
      </w:r>
      <w:r>
        <w:rPr>
          <w:rFonts w:ascii="Times New Roman" w:hAnsi="Times New Roman" w:cs="Times New Roman"/>
          <w:b/>
          <w:sz w:val="22"/>
          <w:szCs w:val="22"/>
        </w:rPr>
        <w:t xml:space="preserve"> tygodni licząc od daty zawarcia umowy.</w:t>
      </w:r>
    </w:p>
    <w:p w:rsidR="00D43968" w:rsidRPr="00625D37" w:rsidRDefault="00EB4C26" w:rsidP="008156B5">
      <w:pPr>
        <w:pStyle w:val="Akapitzlist"/>
        <w:numPr>
          <w:ilvl w:val="0"/>
          <w:numId w:val="25"/>
        </w:numPr>
        <w:spacing w:line="264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5D37">
        <w:rPr>
          <w:rFonts w:ascii="Times New Roman" w:hAnsi="Times New Roman" w:cs="Times New Roman"/>
          <w:b/>
          <w:sz w:val="22"/>
          <w:szCs w:val="22"/>
        </w:rPr>
        <w:t>U</w:t>
      </w:r>
      <w:r w:rsidR="008156B5" w:rsidRPr="00625D37">
        <w:rPr>
          <w:rFonts w:ascii="Times New Roman" w:hAnsi="Times New Roman" w:cs="Times New Roman"/>
          <w:b/>
          <w:sz w:val="22"/>
          <w:szCs w:val="22"/>
        </w:rPr>
        <w:t>dzielam</w:t>
      </w:r>
      <w:r w:rsidR="00625D37" w:rsidRPr="00625D37">
        <w:rPr>
          <w:rFonts w:ascii="Times New Roman" w:hAnsi="Times New Roman" w:cs="Times New Roman"/>
          <w:b/>
          <w:sz w:val="22"/>
          <w:szCs w:val="22"/>
        </w:rPr>
        <w:t>y</w:t>
      </w:r>
      <w:r w:rsidR="0070192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25D37">
        <w:rPr>
          <w:rFonts w:ascii="Times New Roman" w:hAnsi="Times New Roman" w:cs="Times New Roman"/>
          <w:sz w:val="22"/>
          <w:szCs w:val="22"/>
        </w:rPr>
        <w:t xml:space="preserve">gwarancji </w:t>
      </w:r>
      <w:r w:rsidR="008156B5" w:rsidRPr="00625D37">
        <w:rPr>
          <w:rFonts w:ascii="Times New Roman" w:hAnsi="Times New Roman" w:cs="Times New Roman"/>
          <w:sz w:val="22"/>
          <w:szCs w:val="22"/>
        </w:rPr>
        <w:t xml:space="preserve">na okres </w:t>
      </w:r>
      <w:r w:rsidR="008156B5" w:rsidRPr="00625D37">
        <w:rPr>
          <w:rFonts w:ascii="Times New Roman" w:hAnsi="Times New Roman" w:cs="Times New Roman"/>
          <w:b/>
          <w:sz w:val="22"/>
          <w:szCs w:val="22"/>
        </w:rPr>
        <w:t>…… miesięcy</w:t>
      </w:r>
      <w:r w:rsidRPr="00625D37">
        <w:rPr>
          <w:rFonts w:ascii="Times New Roman" w:hAnsi="Times New Roman" w:cs="Times New Roman"/>
          <w:sz w:val="22"/>
          <w:szCs w:val="22"/>
        </w:rPr>
        <w:t xml:space="preserve">na wykonane </w:t>
      </w:r>
      <w:r w:rsidR="008156B5" w:rsidRPr="00625D37">
        <w:rPr>
          <w:rFonts w:ascii="Times New Roman" w:hAnsi="Times New Roman" w:cs="Times New Roman"/>
          <w:sz w:val="22"/>
          <w:szCs w:val="22"/>
        </w:rPr>
        <w:t xml:space="preserve">roboty budowlane </w:t>
      </w:r>
      <w:r w:rsidRPr="00625D37">
        <w:rPr>
          <w:rFonts w:ascii="Times New Roman" w:hAnsi="Times New Roman" w:cs="Times New Roman"/>
          <w:sz w:val="22"/>
          <w:szCs w:val="22"/>
        </w:rPr>
        <w:t xml:space="preserve">oraz </w:t>
      </w:r>
      <w:r w:rsidR="008156B5" w:rsidRPr="00625D37">
        <w:rPr>
          <w:rFonts w:ascii="Times New Roman" w:hAnsi="Times New Roman" w:cs="Times New Roman"/>
          <w:sz w:val="22"/>
          <w:szCs w:val="22"/>
        </w:rPr>
        <w:t xml:space="preserve">na okres </w:t>
      </w:r>
      <w:r w:rsidR="008156B5" w:rsidRPr="00625D37">
        <w:rPr>
          <w:rFonts w:ascii="Times New Roman" w:hAnsi="Times New Roman" w:cs="Times New Roman"/>
          <w:b/>
          <w:sz w:val="22"/>
          <w:szCs w:val="22"/>
        </w:rPr>
        <w:t>……miesięcy</w:t>
      </w:r>
      <w:r w:rsidR="008156B5" w:rsidRPr="00625D37">
        <w:rPr>
          <w:rFonts w:ascii="Times New Roman" w:hAnsi="Times New Roman" w:cs="Times New Roman"/>
          <w:sz w:val="22"/>
          <w:szCs w:val="22"/>
        </w:rPr>
        <w:t xml:space="preserve"> na  dostarczone i zamontowane urządzenia oraz wyposażenie  </w:t>
      </w:r>
      <w:r w:rsidR="008156B5" w:rsidRPr="00625D37">
        <w:rPr>
          <w:rFonts w:ascii="Times New Roman" w:hAnsi="Times New Roman" w:cs="Times New Roman"/>
          <w:sz w:val="22"/>
          <w:szCs w:val="22"/>
          <w:u w:val="single"/>
        </w:rPr>
        <w:t>niezależnie</w:t>
      </w:r>
      <w:r w:rsidR="008156B5" w:rsidRPr="00625D37">
        <w:rPr>
          <w:rFonts w:ascii="Times New Roman" w:hAnsi="Times New Roman" w:cs="Times New Roman"/>
          <w:sz w:val="22"/>
          <w:szCs w:val="22"/>
        </w:rPr>
        <w:t xml:space="preserve"> od gwarancji producenta</w:t>
      </w:r>
      <w:r w:rsidR="00625D37" w:rsidRPr="00625D37">
        <w:rPr>
          <w:rFonts w:ascii="Times New Roman" w:hAnsi="Times New Roman" w:cs="Times New Roman"/>
          <w:sz w:val="22"/>
          <w:szCs w:val="22"/>
        </w:rPr>
        <w:t>. Bieg terminu gwarancji rozpoczyna się od dnia końcowego odbioru bez zastrzeżeń kompletnego przedmiotu zamówienia, potwierdzonego protokółem odbioru końcowego.</w:t>
      </w:r>
    </w:p>
    <w:p w:rsidR="00D43968" w:rsidRPr="00DC0E23" w:rsidRDefault="008156B5" w:rsidP="008156B5">
      <w:pPr>
        <w:pStyle w:val="Akapitzlist"/>
        <w:numPr>
          <w:ilvl w:val="0"/>
          <w:numId w:val="25"/>
        </w:numPr>
        <w:spacing w:line="264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Zamówienie</w:t>
      </w:r>
      <w:r w:rsidR="00EB4C26" w:rsidRPr="00DC0E23">
        <w:rPr>
          <w:rFonts w:ascii="Times New Roman" w:hAnsi="Times New Roman" w:cs="Times New Roman"/>
          <w:sz w:val="22"/>
          <w:szCs w:val="22"/>
        </w:rPr>
        <w:t>wykonam</w:t>
      </w:r>
      <w:r w:rsidR="00625D37">
        <w:rPr>
          <w:rFonts w:ascii="Times New Roman" w:hAnsi="Times New Roman" w:cs="Times New Roman"/>
          <w:sz w:val="22"/>
          <w:szCs w:val="22"/>
        </w:rPr>
        <w:t>y</w:t>
      </w:r>
      <w:r w:rsidR="00EB4C26" w:rsidRPr="00DC0E23">
        <w:rPr>
          <w:rFonts w:ascii="Times New Roman" w:hAnsi="Times New Roman" w:cs="Times New Roman"/>
          <w:sz w:val="22"/>
          <w:szCs w:val="22"/>
        </w:rPr>
        <w:t xml:space="preserve"> z udziałem podwykonawców realizujących następujący zakres robót:</w:t>
      </w:r>
    </w:p>
    <w:p w:rsidR="00D43968" w:rsidRPr="00DC0E23" w:rsidRDefault="00EB4C26" w:rsidP="005B0BFD">
      <w:pPr>
        <w:pStyle w:val="Standard"/>
        <w:spacing w:before="60" w:line="288" w:lineRule="auto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…………………………………………………………..</w:t>
      </w:r>
    </w:p>
    <w:p w:rsidR="00D43968" w:rsidRDefault="00EB4C26" w:rsidP="005B0BFD">
      <w:pPr>
        <w:pStyle w:val="Standard"/>
        <w:spacing w:before="60" w:line="288" w:lineRule="auto"/>
        <w:ind w:left="851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…………………………………………………………..</w:t>
      </w:r>
    </w:p>
    <w:p w:rsidR="008156B5" w:rsidRPr="00DC0E23" w:rsidRDefault="008156B5" w:rsidP="008156B5">
      <w:pPr>
        <w:pStyle w:val="Standard"/>
        <w:spacing w:before="60" w:line="288" w:lineRule="auto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…………………………………………………………..</w:t>
      </w:r>
    </w:p>
    <w:p w:rsidR="008156B5" w:rsidRPr="00DC0E23" w:rsidRDefault="008156B5" w:rsidP="005B0BFD">
      <w:pPr>
        <w:pStyle w:val="Standard"/>
        <w:spacing w:before="60" w:line="288" w:lineRule="auto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…………………………………………………………..</w:t>
      </w:r>
    </w:p>
    <w:p w:rsidR="00D43968" w:rsidRPr="00DC0E23" w:rsidRDefault="008156B5" w:rsidP="00312D94">
      <w:pPr>
        <w:pStyle w:val="Akapitzlist"/>
        <w:numPr>
          <w:ilvl w:val="0"/>
          <w:numId w:val="25"/>
        </w:numPr>
        <w:spacing w:before="60"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Akceptuj</w:t>
      </w:r>
      <w:r w:rsidR="00625D37">
        <w:rPr>
          <w:rFonts w:ascii="Times New Roman" w:hAnsi="Times New Roman" w:cs="Times New Roman"/>
          <w:b/>
          <w:bCs/>
          <w:sz w:val="22"/>
          <w:szCs w:val="22"/>
        </w:rPr>
        <w:t>emy</w:t>
      </w:r>
      <w:r w:rsidR="00EB4C26" w:rsidRPr="00DC0E23">
        <w:rPr>
          <w:rFonts w:ascii="Times New Roman" w:hAnsi="Times New Roman" w:cs="Times New Roman"/>
          <w:sz w:val="22"/>
          <w:szCs w:val="22"/>
        </w:rPr>
        <w:t>warunki płatności określone przez Zamawiającego w Istotnych Postanowieniach Umowy.</w:t>
      </w:r>
    </w:p>
    <w:p w:rsidR="00625D37" w:rsidRPr="00625D37" w:rsidRDefault="008156B5" w:rsidP="00593BDD">
      <w:pPr>
        <w:pStyle w:val="Akapitzlist"/>
        <w:numPr>
          <w:ilvl w:val="0"/>
          <w:numId w:val="25"/>
        </w:numPr>
        <w:spacing w:before="60" w:line="264" w:lineRule="auto"/>
        <w:ind w:left="425" w:hanging="425"/>
        <w:jc w:val="both"/>
        <w:rPr>
          <w:rFonts w:ascii="Times New Roman" w:hAnsi="Times New Roman" w:cs="Times New Roman"/>
        </w:rPr>
      </w:pPr>
      <w:r w:rsidRPr="00593BDD">
        <w:rPr>
          <w:rFonts w:ascii="Times New Roman" w:hAnsi="Times New Roman" w:cs="Times New Roman"/>
          <w:b/>
          <w:bCs/>
          <w:sz w:val="22"/>
          <w:szCs w:val="22"/>
        </w:rPr>
        <w:t>Uważam</w:t>
      </w:r>
      <w:r w:rsidR="00625D37" w:rsidRPr="00593BDD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593BDD">
        <w:rPr>
          <w:rFonts w:ascii="Times New Roman" w:hAnsi="Times New Roman" w:cs="Times New Roman"/>
          <w:b/>
          <w:bCs/>
          <w:sz w:val="22"/>
          <w:szCs w:val="22"/>
        </w:rPr>
        <w:t xml:space="preserve"> się</w:t>
      </w:r>
      <w:r w:rsidR="00EB4C26" w:rsidRPr="00593BDD">
        <w:rPr>
          <w:rFonts w:ascii="Times New Roman" w:hAnsi="Times New Roman" w:cs="Times New Roman"/>
          <w:sz w:val="22"/>
          <w:szCs w:val="22"/>
        </w:rPr>
        <w:t>za związan</w:t>
      </w:r>
      <w:r w:rsidR="00625D37" w:rsidRPr="00593BDD">
        <w:rPr>
          <w:rFonts w:ascii="Times New Roman" w:hAnsi="Times New Roman" w:cs="Times New Roman"/>
          <w:sz w:val="22"/>
          <w:szCs w:val="22"/>
        </w:rPr>
        <w:t>ych</w:t>
      </w:r>
      <w:r w:rsidR="00EB4C26" w:rsidRPr="00593BDD">
        <w:rPr>
          <w:rFonts w:ascii="Times New Roman" w:hAnsi="Times New Roman" w:cs="Times New Roman"/>
          <w:sz w:val="22"/>
          <w:szCs w:val="22"/>
        </w:rPr>
        <w:t xml:space="preserve"> niniejszą ofertą przez czas wskazany w Specyfikacji Istotnych Warunków Zamówienia, tj. przez okres 30 dni od upływu terminu składania ofert</w:t>
      </w:r>
      <w:r w:rsidR="00625D37" w:rsidRPr="00593BDD">
        <w:rPr>
          <w:rFonts w:ascii="Times New Roman" w:hAnsi="Times New Roman" w:cs="Times New Roman"/>
          <w:sz w:val="22"/>
          <w:szCs w:val="22"/>
        </w:rPr>
        <w:t xml:space="preserve">co potwierdzamy wniesieniem wymaganego wadium w kwocie </w:t>
      </w:r>
      <w:r w:rsidR="00593BDD" w:rsidRPr="00D262B1">
        <w:rPr>
          <w:rFonts w:ascii="Times New Roman" w:hAnsi="Times New Roman" w:cs="Times New Roman"/>
          <w:b/>
          <w:sz w:val="22"/>
          <w:szCs w:val="22"/>
        </w:rPr>
        <w:t>5</w:t>
      </w:r>
      <w:r w:rsidR="00625D37" w:rsidRPr="00D262B1">
        <w:rPr>
          <w:rFonts w:ascii="Times New Roman" w:hAnsi="Times New Roman" w:cs="Times New Roman"/>
          <w:b/>
          <w:sz w:val="22"/>
          <w:szCs w:val="22"/>
        </w:rPr>
        <w:t>0 000,00 zł</w:t>
      </w:r>
      <w:r w:rsidR="00625D37" w:rsidRPr="00593BDD">
        <w:rPr>
          <w:rFonts w:ascii="Times New Roman" w:hAnsi="Times New Roman" w:cs="Times New Roman"/>
          <w:sz w:val="22"/>
          <w:szCs w:val="22"/>
        </w:rPr>
        <w:t xml:space="preserve"> (słownie: pięćdziesiąt tysięcy złotych) w formie ………………</w:t>
      </w:r>
      <w:r w:rsidR="00593BDD">
        <w:rPr>
          <w:rFonts w:ascii="Times New Roman" w:hAnsi="Times New Roman" w:cs="Times New Roman"/>
          <w:sz w:val="22"/>
          <w:szCs w:val="22"/>
        </w:rPr>
        <w:t>……………….</w:t>
      </w:r>
      <w:r w:rsidR="00625D37" w:rsidRPr="00593BDD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625D37" w:rsidRPr="00625D37">
        <w:rPr>
          <w:rFonts w:ascii="Times New Roman" w:hAnsi="Times New Roman" w:cs="Times New Roman"/>
        </w:rPr>
        <w:t xml:space="preserve"> .</w:t>
      </w:r>
    </w:p>
    <w:p w:rsidR="00D43968" w:rsidRDefault="008156B5" w:rsidP="00312D94">
      <w:pPr>
        <w:pStyle w:val="Akapitzlist"/>
        <w:numPr>
          <w:ilvl w:val="0"/>
          <w:numId w:val="25"/>
        </w:numPr>
        <w:spacing w:before="60" w:line="288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="00EB4C26" w:rsidRPr="00DC0E2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B4C26" w:rsidRPr="00DC0E23">
        <w:rPr>
          <w:rFonts w:ascii="Times New Roman" w:hAnsi="Times New Roman" w:cs="Times New Roman"/>
          <w:sz w:val="22"/>
          <w:szCs w:val="22"/>
        </w:rPr>
        <w:t xml:space="preserve">że </w:t>
      </w:r>
      <w:r w:rsidRPr="00DC0E23">
        <w:rPr>
          <w:rFonts w:ascii="Times New Roman" w:hAnsi="Times New Roman" w:cs="Times New Roman"/>
          <w:sz w:val="22"/>
          <w:szCs w:val="22"/>
        </w:rPr>
        <w:t>zapozna</w:t>
      </w:r>
      <w:r>
        <w:rPr>
          <w:rFonts w:ascii="Times New Roman" w:hAnsi="Times New Roman" w:cs="Times New Roman"/>
          <w:sz w:val="22"/>
          <w:szCs w:val="22"/>
        </w:rPr>
        <w:t xml:space="preserve">liśmy się </w:t>
      </w:r>
      <w:r w:rsidR="00EB4C26" w:rsidRPr="00DC0E23">
        <w:rPr>
          <w:rFonts w:ascii="Times New Roman" w:hAnsi="Times New Roman" w:cs="Times New Roman"/>
          <w:sz w:val="22"/>
          <w:szCs w:val="22"/>
        </w:rPr>
        <w:t>z Istotnymi postanowieniami umowy, określonymi w Specyfikacji Istotnych W</w:t>
      </w:r>
      <w:r>
        <w:rPr>
          <w:rFonts w:ascii="Times New Roman" w:hAnsi="Times New Roman" w:cs="Times New Roman"/>
          <w:sz w:val="22"/>
          <w:szCs w:val="22"/>
        </w:rPr>
        <w:t>arunków Zamówienia i zobowiązuj</w:t>
      </w:r>
      <w:r w:rsidR="00625D37">
        <w:rPr>
          <w:rFonts w:ascii="Times New Roman" w:hAnsi="Times New Roman" w:cs="Times New Roman"/>
          <w:sz w:val="22"/>
          <w:szCs w:val="22"/>
        </w:rPr>
        <w:t>emy</w:t>
      </w:r>
      <w:r w:rsidR="00EB4C26" w:rsidRPr="00DC0E23">
        <w:rPr>
          <w:rFonts w:ascii="Times New Roman" w:hAnsi="Times New Roman" w:cs="Times New Roman"/>
          <w:sz w:val="22"/>
          <w:szCs w:val="22"/>
        </w:rPr>
        <w:t xml:space="preserve"> się, w przypadku wyboru </w:t>
      </w:r>
      <w:r w:rsidR="00625D37">
        <w:rPr>
          <w:rFonts w:ascii="Times New Roman" w:hAnsi="Times New Roman" w:cs="Times New Roman"/>
          <w:sz w:val="22"/>
          <w:szCs w:val="22"/>
        </w:rPr>
        <w:t>naszej</w:t>
      </w:r>
      <w:r w:rsidR="00EB4C26" w:rsidRPr="00DC0E23">
        <w:rPr>
          <w:rFonts w:ascii="Times New Roman" w:hAnsi="Times New Roman" w:cs="Times New Roman"/>
          <w:sz w:val="22"/>
          <w:szCs w:val="22"/>
        </w:rPr>
        <w:t>oferty, do zawarcia umowy zgodnej z niniejszą ofertą, na warunkach określonych w Specyfikacji Istotnych Warunków Zamówienia, w miejscu i terminie wyznaczonym przez Zamawiającego.</w:t>
      </w:r>
    </w:p>
    <w:p w:rsidR="00593BDD" w:rsidRPr="00DC0E23" w:rsidRDefault="00593BDD" w:rsidP="00593BDD">
      <w:pPr>
        <w:pStyle w:val="Akapitzlist"/>
        <w:numPr>
          <w:ilvl w:val="0"/>
          <w:numId w:val="25"/>
        </w:numPr>
        <w:spacing w:before="60" w:line="264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prowadzenia aukcji elektronicznej </w:t>
      </w:r>
      <w:r w:rsidRPr="00593BDD">
        <w:rPr>
          <w:rFonts w:ascii="Times New Roman" w:hAnsi="Times New Roman" w:cs="Times New Roman"/>
          <w:sz w:val="22"/>
          <w:szCs w:val="22"/>
          <w:u w:val="single"/>
        </w:rPr>
        <w:t>zaproszenie prosimy kierować</w:t>
      </w:r>
      <w:r>
        <w:rPr>
          <w:rFonts w:ascii="Times New Roman" w:hAnsi="Times New Roman" w:cs="Times New Roman"/>
          <w:sz w:val="22"/>
          <w:szCs w:val="22"/>
        </w:rPr>
        <w:t xml:space="preserve"> na adres poczty elektronicznej …………………………@.................. . Osobą upoważnioną do uczestniczenia               w aukcji</w:t>
      </w:r>
      <w:r w:rsidR="008614FB">
        <w:rPr>
          <w:rFonts w:ascii="Times New Roman" w:hAnsi="Times New Roman" w:cs="Times New Roman"/>
          <w:sz w:val="22"/>
          <w:szCs w:val="22"/>
        </w:rPr>
        <w:t xml:space="preserve"> (składania postąpień)</w:t>
      </w:r>
      <w:r>
        <w:rPr>
          <w:rFonts w:ascii="Times New Roman" w:hAnsi="Times New Roman" w:cs="Times New Roman"/>
          <w:sz w:val="22"/>
          <w:szCs w:val="22"/>
        </w:rPr>
        <w:t xml:space="preserve"> jest …………………………………………….. .</w:t>
      </w:r>
    </w:p>
    <w:p w:rsidR="00D43968" w:rsidRPr="00DC0E23" w:rsidRDefault="008156B5" w:rsidP="00625D37">
      <w:pPr>
        <w:pStyle w:val="Akapitzlist"/>
        <w:numPr>
          <w:ilvl w:val="0"/>
          <w:numId w:val="25"/>
        </w:numPr>
        <w:spacing w:line="264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="00EB4C26" w:rsidRPr="00DC0E23">
        <w:rPr>
          <w:rFonts w:ascii="Times New Roman" w:hAnsi="Times New Roman" w:cs="Times New Roman"/>
          <w:sz w:val="22"/>
          <w:szCs w:val="22"/>
        </w:rPr>
        <w:t>, że naszym pełnomocnikiem dla potrzeb niniejszego zamówienia jest:</w:t>
      </w:r>
    </w:p>
    <w:p w:rsidR="00D43968" w:rsidRPr="00DC0E23" w:rsidRDefault="00EB4C26" w:rsidP="00625D37">
      <w:pPr>
        <w:pStyle w:val="Standard"/>
        <w:spacing w:line="264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D43968" w:rsidRPr="00DC0E23" w:rsidRDefault="00EB4C26" w:rsidP="00625D37">
      <w:pPr>
        <w:pStyle w:val="Standard"/>
        <w:spacing w:line="264" w:lineRule="auto"/>
        <w:ind w:left="851" w:hanging="425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C0E23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(wypełniają jedynie Wykonawcy  składający wspólną ofertę)</w:t>
      </w:r>
    </w:p>
    <w:p w:rsidR="00D43968" w:rsidRPr="00DC0E23" w:rsidRDefault="00625D37" w:rsidP="00625D37">
      <w:pPr>
        <w:pStyle w:val="Akapitzlist"/>
        <w:numPr>
          <w:ilvl w:val="0"/>
          <w:numId w:val="25"/>
        </w:numPr>
        <w:spacing w:line="264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Korespondencję</w:t>
      </w:r>
      <w:r w:rsidR="00EB4C26" w:rsidRPr="00DC0E23">
        <w:rPr>
          <w:rFonts w:ascii="Times New Roman" w:hAnsi="Times New Roman" w:cs="Times New Roman"/>
          <w:sz w:val="22"/>
          <w:szCs w:val="22"/>
        </w:rPr>
        <w:t>w sprawie niniejszego postępowania należy kierować do:</w:t>
      </w:r>
    </w:p>
    <w:p w:rsidR="00D43968" w:rsidRPr="00DC0E23" w:rsidRDefault="00EB4C26" w:rsidP="00625D37">
      <w:pPr>
        <w:pStyle w:val="Standard"/>
        <w:spacing w:line="264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Imię i nazwisko , nazwa firmy  .........................................................................................................</w:t>
      </w:r>
    </w:p>
    <w:p w:rsidR="00D43968" w:rsidRPr="00DC0E23" w:rsidRDefault="00EB4C26" w:rsidP="00625D37">
      <w:pPr>
        <w:pStyle w:val="Standard"/>
        <w:spacing w:line="264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:rsidR="00D43968" w:rsidRPr="00DC0E23" w:rsidRDefault="00EB4C26" w:rsidP="00625D37">
      <w:pPr>
        <w:pStyle w:val="Standard"/>
        <w:spacing w:line="264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Telefon: .............................................................. Faks: ………………………………</w:t>
      </w:r>
    </w:p>
    <w:p w:rsidR="00D43968" w:rsidRPr="00DC0E23" w:rsidRDefault="00625D37" w:rsidP="00625D37">
      <w:pPr>
        <w:pStyle w:val="Akapitzlist"/>
        <w:numPr>
          <w:ilvl w:val="0"/>
          <w:numId w:val="25"/>
        </w:numPr>
        <w:spacing w:line="264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Ofertę </w:t>
      </w:r>
      <w:r w:rsidR="00EB4C26" w:rsidRPr="00DC0E23">
        <w:rPr>
          <w:rFonts w:ascii="Times New Roman" w:hAnsi="Times New Roman" w:cs="Times New Roman"/>
          <w:sz w:val="22"/>
          <w:szCs w:val="22"/>
        </w:rPr>
        <w:t>niniejszą składamy na ……. kolejno ponumerowanych stronach, oraz dołączamy do niej następujące oświadczenia i dokumenty:</w:t>
      </w:r>
    </w:p>
    <w:p w:rsidR="00D43968" w:rsidRPr="00DC0E23" w:rsidRDefault="00EB4C26">
      <w:pPr>
        <w:pStyle w:val="Standard"/>
        <w:spacing w:before="60" w:line="288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a) ..................................................................................</w:t>
      </w:r>
    </w:p>
    <w:p w:rsidR="00D43968" w:rsidRPr="00DC0E23" w:rsidRDefault="00EB4C26">
      <w:pPr>
        <w:pStyle w:val="Standard"/>
        <w:spacing w:before="60" w:line="288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</w:t>
      </w:r>
    </w:p>
    <w:p w:rsidR="00D43968" w:rsidRPr="00DC0E23" w:rsidRDefault="00EB4C26">
      <w:pPr>
        <w:pStyle w:val="Standard"/>
        <w:spacing w:before="60" w:line="288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c) ……………………………………………………………</w:t>
      </w:r>
    </w:p>
    <w:p w:rsidR="00D43968" w:rsidRPr="00DC0E23" w:rsidRDefault="00EB4C26">
      <w:pPr>
        <w:pStyle w:val="Standard"/>
        <w:spacing w:before="60" w:line="288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d) …………………………………………………………...</w:t>
      </w:r>
    </w:p>
    <w:p w:rsidR="00D43968" w:rsidRPr="00DC0E23" w:rsidRDefault="00EB4C26">
      <w:pPr>
        <w:pStyle w:val="Standard"/>
        <w:spacing w:before="60" w:line="288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e) ……………………………………………………………</w:t>
      </w:r>
    </w:p>
    <w:p w:rsidR="00D262B1" w:rsidRDefault="00D262B1" w:rsidP="00D262B1">
      <w:pPr>
        <w:pStyle w:val="Standard"/>
        <w:spacing w:before="60" w:line="288" w:lineRule="auto"/>
        <w:ind w:left="357" w:hanging="357"/>
        <w:rPr>
          <w:rFonts w:ascii="Times New Roman" w:hAnsi="Times New Roman" w:cs="Times New Roman"/>
          <w:sz w:val="22"/>
          <w:szCs w:val="22"/>
        </w:rPr>
      </w:pPr>
    </w:p>
    <w:p w:rsidR="00D43968" w:rsidRPr="00DC0E23" w:rsidRDefault="00EB4C26" w:rsidP="00D262B1">
      <w:pPr>
        <w:pStyle w:val="Standard"/>
        <w:spacing w:before="60" w:line="288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 xml:space="preserve">......................................... dn. ................ 2015 r.                  </w:t>
      </w:r>
    </w:p>
    <w:p w:rsidR="00D43968" w:rsidRPr="00DC0E23" w:rsidRDefault="00EB4C26">
      <w:pPr>
        <w:pStyle w:val="Standard"/>
        <w:spacing w:line="288" w:lineRule="auto"/>
        <w:ind w:left="357" w:hanging="357"/>
        <w:jc w:val="right"/>
        <w:rPr>
          <w:rFonts w:ascii="Times New Roman" w:hAnsi="Times New Roman" w:cs="Times New Roman"/>
        </w:rPr>
      </w:pPr>
      <w:r w:rsidRPr="00DC0E2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</w:t>
      </w:r>
    </w:p>
    <w:p w:rsidR="005B0BFD" w:rsidRDefault="00EB4C26">
      <w:pPr>
        <w:pStyle w:val="Standard"/>
        <w:spacing w:line="288" w:lineRule="auto"/>
        <w:ind w:left="357" w:hanging="357"/>
        <w:jc w:val="right"/>
        <w:rPr>
          <w:i/>
          <w:sz w:val="14"/>
          <w:szCs w:val="16"/>
        </w:rPr>
      </w:pPr>
      <w:r w:rsidRPr="00DC0E23">
        <w:rPr>
          <w:rFonts w:ascii="Times New Roman" w:hAnsi="Times New Roman" w:cs="Times New Roman"/>
          <w:i/>
          <w:sz w:val="14"/>
          <w:szCs w:val="16"/>
        </w:rPr>
        <w:t>podpis/-y osoby/-</w:t>
      </w:r>
      <w:proofErr w:type="spellStart"/>
      <w:r w:rsidRPr="00DC0E23">
        <w:rPr>
          <w:rFonts w:ascii="Times New Roman" w:hAnsi="Times New Roman" w:cs="Times New Roman"/>
          <w:i/>
          <w:sz w:val="14"/>
          <w:szCs w:val="16"/>
        </w:rPr>
        <w:t>ób</w:t>
      </w:r>
      <w:proofErr w:type="spellEnd"/>
      <w:r w:rsidRPr="00DC0E23">
        <w:rPr>
          <w:rFonts w:ascii="Times New Roman" w:hAnsi="Times New Roman" w:cs="Times New Roman"/>
          <w:i/>
          <w:sz w:val="14"/>
          <w:szCs w:val="16"/>
        </w:rPr>
        <w:t xml:space="preserve"> reprezentującej/-</w:t>
      </w:r>
      <w:proofErr w:type="spellStart"/>
      <w:r w:rsidRPr="00DC0E23">
        <w:rPr>
          <w:rFonts w:ascii="Times New Roman" w:hAnsi="Times New Roman" w:cs="Times New Roman"/>
          <w:i/>
          <w:sz w:val="14"/>
          <w:szCs w:val="16"/>
        </w:rPr>
        <w:t>ych</w:t>
      </w:r>
      <w:proofErr w:type="spellEnd"/>
      <w:r w:rsidRPr="00DC0E23">
        <w:rPr>
          <w:rFonts w:ascii="Times New Roman" w:hAnsi="Times New Roman" w:cs="Times New Roman"/>
          <w:i/>
          <w:sz w:val="14"/>
          <w:szCs w:val="16"/>
        </w:rPr>
        <w:t xml:space="preserve"> wykonawcę lub pełnomocnika wykonawcy</w:t>
      </w:r>
    </w:p>
    <w:p w:rsidR="005B0BFD" w:rsidRDefault="005B0BFD">
      <w:pPr>
        <w:pStyle w:val="Standard"/>
        <w:spacing w:line="288" w:lineRule="auto"/>
        <w:ind w:left="357" w:hanging="357"/>
        <w:jc w:val="right"/>
        <w:sectPr w:rsidR="005B0BFD">
          <w:headerReference w:type="even" r:id="rId13"/>
          <w:headerReference w:type="default" r:id="rId14"/>
          <w:pgSz w:w="11906" w:h="16838"/>
          <w:pgMar w:top="1418" w:right="1418" w:bottom="1418" w:left="1418" w:header="454" w:footer="567" w:gutter="0"/>
          <w:cols w:space="708"/>
        </w:sectPr>
      </w:pPr>
    </w:p>
    <w:p w:rsidR="005B0BFD" w:rsidRDefault="005B0BFD">
      <w:pPr>
        <w:pStyle w:val="Standard"/>
        <w:spacing w:line="288" w:lineRule="auto"/>
        <w:ind w:left="357" w:hanging="357"/>
        <w:jc w:val="right"/>
      </w:pPr>
    </w:p>
    <w:tbl>
      <w:tblPr>
        <w:tblW w:w="963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5671"/>
      </w:tblGrid>
      <w:tr w:rsidR="00D43968" w:rsidTr="00D43968">
        <w:trPr>
          <w:cantSplit/>
          <w:trHeight w:val="330"/>
        </w:trPr>
        <w:tc>
          <w:tcPr>
            <w:tcW w:w="3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spacing w:line="288" w:lineRule="auto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spacing w:line="288" w:lineRule="auto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spacing w:line="288" w:lineRule="auto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spacing w:line="288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EB4C26">
            <w:pPr>
              <w:pStyle w:val="Standard"/>
              <w:spacing w:line="288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O Ś W I A D C Z E N I E</w:t>
            </w:r>
          </w:p>
          <w:p w:rsidR="00D43968" w:rsidRDefault="00EB4C26">
            <w:pPr>
              <w:pStyle w:val="Standard"/>
              <w:spacing w:line="288" w:lineRule="auto"/>
              <w:jc w:val="center"/>
            </w:pPr>
            <w:r>
              <w:rPr>
                <w:b/>
                <w:bCs/>
              </w:rPr>
              <w:t>o braku podstaw do wykluczenia z postępowania                  o udzielenie zamówienia oraz spełnieniu warunków udziału w postępowaniu</w:t>
            </w:r>
          </w:p>
        </w:tc>
      </w:tr>
    </w:tbl>
    <w:p w:rsidR="00D43968" w:rsidRDefault="00EB4C26">
      <w:pPr>
        <w:pStyle w:val="Standard"/>
        <w:spacing w:line="288" w:lineRule="auto"/>
        <w:jc w:val="both"/>
      </w:pPr>
      <w:r>
        <w:rPr>
          <w:i/>
          <w:iCs/>
          <w:sz w:val="16"/>
          <w:szCs w:val="16"/>
        </w:rPr>
        <w:t xml:space="preserve">       nazwa i adres lub pieczęć wykonawcy</w:t>
      </w:r>
    </w:p>
    <w:p w:rsidR="00D43968" w:rsidRPr="00B43C30" w:rsidRDefault="00EB4C26">
      <w:pPr>
        <w:pStyle w:val="Standard"/>
        <w:spacing w:before="3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Cs/>
          <w:sz w:val="22"/>
          <w:szCs w:val="22"/>
        </w:rPr>
        <w:t xml:space="preserve">Składając ofertę w przetargu nieograniczonym na wykonanie </w:t>
      </w:r>
      <w:r w:rsidR="00B43C30" w:rsidRPr="00B43C30">
        <w:rPr>
          <w:rFonts w:ascii="Times New Roman" w:hAnsi="Times New Roman" w:cs="Times New Roman"/>
          <w:bCs/>
          <w:sz w:val="22"/>
          <w:szCs w:val="22"/>
        </w:rPr>
        <w:t>budowy budynku Urzędu Gminy                  i Miasta Mogielnica w Mogielnicy</w:t>
      </w:r>
      <w:r w:rsidRPr="00B43C30">
        <w:rPr>
          <w:rFonts w:ascii="Times New Roman" w:hAnsi="Times New Roman" w:cs="Times New Roman"/>
          <w:bCs/>
          <w:sz w:val="22"/>
          <w:szCs w:val="22"/>
        </w:rPr>
        <w:t>,oświadczam</w:t>
      </w:r>
      <w:r w:rsidRPr="00B43C30">
        <w:rPr>
          <w:rFonts w:ascii="Times New Roman" w:hAnsi="Times New Roman" w:cs="Times New Roman"/>
          <w:sz w:val="22"/>
          <w:szCs w:val="22"/>
        </w:rPr>
        <w:t>/-y</w:t>
      </w:r>
      <w:r w:rsidRPr="00B43C30">
        <w:rPr>
          <w:rFonts w:ascii="Times New Roman" w:hAnsi="Times New Roman" w:cs="Times New Roman"/>
          <w:bCs/>
          <w:sz w:val="22"/>
          <w:szCs w:val="22"/>
        </w:rPr>
        <w:t xml:space="preserve">, że </w:t>
      </w:r>
      <w:r w:rsidRPr="00B43C30">
        <w:rPr>
          <w:rFonts w:ascii="Times New Roman" w:hAnsi="Times New Roman" w:cs="Times New Roman"/>
          <w:sz w:val="22"/>
          <w:szCs w:val="22"/>
        </w:rPr>
        <w:t>możemy</w:t>
      </w:r>
      <w:r w:rsidRPr="00B43C30">
        <w:rPr>
          <w:rFonts w:ascii="Times New Roman" w:hAnsi="Times New Roman" w:cs="Times New Roman"/>
          <w:bCs/>
          <w:sz w:val="22"/>
          <w:szCs w:val="22"/>
        </w:rPr>
        <w:t xml:space="preserve"> ubiegać się o udzielenie wyżej określonego zamówienia, ponieważ reprezentuję</w:t>
      </w:r>
      <w:r w:rsidRPr="00B43C30">
        <w:rPr>
          <w:rFonts w:ascii="Times New Roman" w:hAnsi="Times New Roman" w:cs="Times New Roman"/>
          <w:sz w:val="22"/>
          <w:szCs w:val="22"/>
        </w:rPr>
        <w:t>/-emy</w:t>
      </w:r>
      <w:r w:rsidRPr="00B43C30">
        <w:rPr>
          <w:rFonts w:ascii="Times New Roman" w:hAnsi="Times New Roman" w:cs="Times New Roman"/>
          <w:bCs/>
          <w:sz w:val="22"/>
          <w:szCs w:val="22"/>
        </w:rPr>
        <w:t xml:space="preserve"> wykonawcę, którego nie dotyczą okoliczności określone w art. 24 ust.1 Prawa zamówień publicznych stanowiącym, iż z postępowania o udzielenie zamówienia wyklucza się:</w:t>
      </w:r>
    </w:p>
    <w:p w:rsidR="00D43968" w:rsidRPr="00B43C30" w:rsidRDefault="00EB4C26" w:rsidP="00654FA5">
      <w:pPr>
        <w:pStyle w:val="Akapitzlist"/>
        <w:numPr>
          <w:ilvl w:val="0"/>
          <w:numId w:val="143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wykonawców, w stosunku do których otwarto likwidację lub których upadłość ogłoszono,                           z wyjątkiem wykonawców, którzy po ogłoszeniu upadłości zawarli układ zatwierdzony prawomocnym postanowieniem sądu, jeżeli układ nie przewiduje zaspokojenia wierzycieli przez likwidację majątku upadłego;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osoby fizyczne, które prawomocnie skazano za przestępstwo popełnione w związku  z postępowaniemo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spółki jawne, których wspólnika prawomocnie skazano za przestępstwo popełnione w związku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lastRenderedPageBreak/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podmioty zbiorowe, wobec których sąd orzekł zakaz ubiegania się o zamówienia na podstawie przepisów  o odpowiedzialności podmiotów zbiorowych za czyny zabronione pod groźbą kary;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wykonawców będących osobami fizycznymi, które prawomocnie skazano za przestępstwo, 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D43968" w:rsidRPr="00B43C30" w:rsidRDefault="00EB4C26" w:rsidP="00654FA5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38" w:line="27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iCs/>
          <w:sz w:val="22"/>
          <w:szCs w:val="22"/>
        </w:rPr>
        <w:t>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  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D43968" w:rsidRPr="00B43C30" w:rsidRDefault="00D43968">
      <w:pPr>
        <w:pStyle w:val="Standard"/>
        <w:shd w:val="clear" w:color="auto" w:fill="FFFFFF"/>
        <w:tabs>
          <w:tab w:val="left" w:pos="778"/>
        </w:tabs>
        <w:spacing w:before="38" w:line="274" w:lineRule="exact"/>
        <w:ind w:left="226"/>
        <w:jc w:val="both"/>
        <w:rPr>
          <w:rFonts w:ascii="Times New Roman" w:hAnsi="Times New Roman" w:cs="Times New Roman"/>
          <w:spacing w:val="-15"/>
          <w:sz w:val="22"/>
          <w:szCs w:val="22"/>
        </w:rPr>
      </w:pPr>
    </w:p>
    <w:p w:rsidR="00D262B1" w:rsidRDefault="00D262B1" w:rsidP="00D262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stwierdzam, że jestem świadom odpowiedzialności karnej związanej ze składaniem fałszywych oświadczeń w postępowaniu o udzielenie zamówienia publicznego, art. 233 § 2, art. 297 § 1 Ustawy z dnia  6 czerwca 1997 roku - Kodeks Karny (Dz. U z 1997, Nr. 88, poz. 553 z późn.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  <w:p w:rsidR="00D43968" w:rsidRPr="00B43C30" w:rsidRDefault="00D43968">
      <w:pPr>
        <w:pStyle w:val="Standard"/>
        <w:shd w:val="clear" w:color="auto" w:fill="FFFFFF"/>
        <w:tabs>
          <w:tab w:val="left" w:pos="778"/>
        </w:tabs>
        <w:spacing w:before="38" w:line="274" w:lineRule="exact"/>
        <w:ind w:left="226"/>
        <w:jc w:val="both"/>
        <w:rPr>
          <w:rFonts w:ascii="Times New Roman" w:hAnsi="Times New Roman" w:cs="Times New Roman"/>
          <w:spacing w:val="-15"/>
          <w:sz w:val="22"/>
          <w:szCs w:val="22"/>
        </w:rPr>
      </w:pPr>
    </w:p>
    <w:p w:rsidR="00D43968" w:rsidRPr="00B43C30" w:rsidRDefault="00EB4C2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sz w:val="22"/>
          <w:szCs w:val="22"/>
        </w:rPr>
        <w:t xml:space="preserve">......................................... dn. ................ 2015 r.                  </w:t>
      </w:r>
    </w:p>
    <w:p w:rsidR="00D43968" w:rsidRPr="00B43C30" w:rsidRDefault="00EB4C2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</w:t>
      </w:r>
    </w:p>
    <w:p w:rsidR="00D43968" w:rsidRPr="00B43C30" w:rsidRDefault="00EB4C26">
      <w:pPr>
        <w:pStyle w:val="Standard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43C30">
        <w:rPr>
          <w:rFonts w:ascii="Times New Roman" w:hAnsi="Times New Roman" w:cs="Times New Roman"/>
          <w:i/>
          <w:sz w:val="16"/>
          <w:szCs w:val="16"/>
        </w:rPr>
        <w:t>podpis/-y upełnomocnionego/-</w:t>
      </w:r>
      <w:proofErr w:type="spellStart"/>
      <w:r w:rsidRPr="00B43C30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B43C30">
        <w:rPr>
          <w:rFonts w:ascii="Times New Roman" w:hAnsi="Times New Roman" w:cs="Times New Roman"/>
          <w:i/>
          <w:sz w:val="16"/>
          <w:szCs w:val="16"/>
        </w:rPr>
        <w:t xml:space="preserve"> przedstawiciela/-i </w:t>
      </w:r>
      <w:r w:rsidRPr="00B43C30">
        <w:rPr>
          <w:rFonts w:ascii="Times New Roman" w:hAnsi="Times New Roman" w:cs="Times New Roman"/>
          <w:i/>
          <w:smallCaps/>
          <w:sz w:val="16"/>
          <w:szCs w:val="16"/>
        </w:rPr>
        <w:t>wykonawcy</w:t>
      </w:r>
    </w:p>
    <w:p w:rsidR="00D43968" w:rsidRPr="00B43C30" w:rsidRDefault="00D43968">
      <w:pPr>
        <w:pStyle w:val="AWIENIE"/>
        <w:spacing w:line="288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:rsidR="00D43968" w:rsidRPr="00B43C30" w:rsidRDefault="00D43968">
      <w:pPr>
        <w:pStyle w:val="AWIENIE"/>
        <w:spacing w:line="288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:rsidR="00D43968" w:rsidRPr="00B43C30" w:rsidRDefault="00EB4C26">
      <w:pPr>
        <w:pStyle w:val="AWIENIE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 xml:space="preserve">Składając ofertę w przetargu nieograniczonym na wykonanie </w:t>
      </w:r>
      <w:r w:rsidR="00B43C30" w:rsidRPr="00B43C30">
        <w:rPr>
          <w:rFonts w:ascii="Times New Roman" w:hAnsi="Times New Roman" w:cs="Times New Roman"/>
          <w:b w:val="0"/>
          <w:bCs/>
          <w:sz w:val="22"/>
          <w:szCs w:val="22"/>
        </w:rPr>
        <w:t>budowy budynku Urzędu Gminy                  i Miasta Mogielnica w Mogielnicy</w:t>
      </w: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, oświadczam</w:t>
      </w:r>
      <w:r w:rsidRPr="00B43C30">
        <w:rPr>
          <w:rFonts w:ascii="Times New Roman" w:hAnsi="Times New Roman" w:cs="Times New Roman"/>
          <w:b w:val="0"/>
          <w:sz w:val="22"/>
          <w:szCs w:val="22"/>
        </w:rPr>
        <w:t>/-y</w:t>
      </w: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, że zgodnie z art. 22 ust. 1 Prawa zamówień publicznych mogę ubiegać się udzielenie wyżej określonego zamówienia, ponieważ jestem wykonawcą/reprezentuję wykonawcę, który:</w:t>
      </w:r>
    </w:p>
    <w:p w:rsidR="00D43968" w:rsidRPr="00B43C30" w:rsidRDefault="00EB4C26" w:rsidP="00654FA5">
      <w:pPr>
        <w:pStyle w:val="AWIENIE"/>
        <w:numPr>
          <w:ilvl w:val="0"/>
          <w:numId w:val="144"/>
        </w:numPr>
        <w:tabs>
          <w:tab w:val="left" w:pos="709"/>
        </w:tabs>
        <w:spacing w:line="288" w:lineRule="auto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posiada uprawnienia do wykonywania określonej działalności lub czynności opisanych w SIWZ, jeżeli przepisy prawa nakładają obowiązek posiadania takich uprawnień;</w:t>
      </w:r>
    </w:p>
    <w:p w:rsidR="00D43968" w:rsidRPr="00B43C30" w:rsidRDefault="00EB4C26" w:rsidP="00312D94">
      <w:pPr>
        <w:pStyle w:val="AWIENIE"/>
        <w:numPr>
          <w:ilvl w:val="0"/>
          <w:numId w:val="22"/>
        </w:numPr>
        <w:tabs>
          <w:tab w:val="left" w:pos="709"/>
        </w:tabs>
        <w:spacing w:line="288" w:lineRule="auto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posiada wiedzę i doświadczenie</w:t>
      </w:r>
    </w:p>
    <w:p w:rsidR="00D43968" w:rsidRPr="00B43C30" w:rsidRDefault="00EB4C26" w:rsidP="00312D94">
      <w:pPr>
        <w:pStyle w:val="AWIENIE"/>
        <w:numPr>
          <w:ilvl w:val="0"/>
          <w:numId w:val="22"/>
        </w:numPr>
        <w:tabs>
          <w:tab w:val="left" w:pos="709"/>
        </w:tabs>
        <w:spacing w:line="288" w:lineRule="auto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dysponuje odpowiednim potencjałem technicznym i osobami zdolnymi do wykonania zamówienia, zgodnie z warunkami określonymi w SIWZ pkt 2;</w:t>
      </w:r>
    </w:p>
    <w:p w:rsidR="00D43968" w:rsidRPr="00B43C30" w:rsidRDefault="00EB4C26" w:rsidP="00312D94">
      <w:pPr>
        <w:pStyle w:val="AWIENIE"/>
        <w:numPr>
          <w:ilvl w:val="0"/>
          <w:numId w:val="22"/>
        </w:numPr>
        <w:tabs>
          <w:tab w:val="left" w:pos="709"/>
        </w:tabs>
        <w:spacing w:line="288" w:lineRule="auto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b w:val="0"/>
          <w:bCs/>
          <w:sz w:val="22"/>
          <w:szCs w:val="22"/>
        </w:rPr>
        <w:t>znajduje się w sytuacji ekonomicznej i finansowej zapewniającej wykonanie zamówienia.</w:t>
      </w:r>
    </w:p>
    <w:p w:rsidR="00D43968" w:rsidRPr="00B43C30" w:rsidRDefault="00D4396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62B1" w:rsidRDefault="00D262B1" w:rsidP="00D262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stwierdzam, że jestem świadom odpowiedzialności karnej związanej ze składaniem fałszywych oświadczeń w postępowaniu o udzielenie zamówienia publicznego, art. 233 § 2, art. 297 § 1 Ustawy z dnia  6 czerwca 1997 roku - Kodeks Karny (Dz. U z 1997, Nr. 88, poz. 553 z późn.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  <w:p w:rsidR="00D43968" w:rsidRPr="00B43C30" w:rsidRDefault="00D4396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Pr="00B43C30" w:rsidRDefault="00D4396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Pr="00B43C30" w:rsidRDefault="00EB4C2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sz w:val="22"/>
          <w:szCs w:val="22"/>
        </w:rPr>
        <w:t xml:space="preserve">......................................... dn. ................ 2015 r.  </w:t>
      </w:r>
    </w:p>
    <w:p w:rsidR="00D43968" w:rsidRPr="00B43C30" w:rsidRDefault="00D4396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Pr="00B43C30" w:rsidRDefault="00EB4C2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sz w:val="22"/>
          <w:szCs w:val="22"/>
        </w:rPr>
        <w:t xml:space="preserve">                             ....................................................................................</w:t>
      </w:r>
    </w:p>
    <w:p w:rsidR="00D43968" w:rsidRDefault="00EB4C26" w:rsidP="00D262B1">
      <w:pPr>
        <w:pStyle w:val="Standard"/>
        <w:ind w:firstLine="708"/>
        <w:jc w:val="right"/>
        <w:rPr>
          <w:b/>
          <w:bCs/>
          <w:i/>
          <w:sz w:val="22"/>
          <w:szCs w:val="22"/>
        </w:rPr>
      </w:pPr>
      <w:r w:rsidRPr="00B43C30">
        <w:rPr>
          <w:rFonts w:ascii="Times New Roman" w:hAnsi="Times New Roman" w:cs="Times New Roman"/>
          <w:i/>
          <w:sz w:val="16"/>
          <w:szCs w:val="16"/>
        </w:rPr>
        <w:t>podpis/-y upełnomocnionego/-</w:t>
      </w:r>
      <w:proofErr w:type="spellStart"/>
      <w:r w:rsidRPr="00B43C30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B43C30">
        <w:rPr>
          <w:rFonts w:ascii="Times New Roman" w:hAnsi="Times New Roman" w:cs="Times New Roman"/>
          <w:i/>
          <w:sz w:val="16"/>
          <w:szCs w:val="16"/>
        </w:rPr>
        <w:t xml:space="preserve"> przedstawiciela/-i </w:t>
      </w:r>
      <w:r w:rsidRPr="00B43C30">
        <w:rPr>
          <w:rFonts w:ascii="Times New Roman" w:hAnsi="Times New Roman" w:cs="Times New Roman"/>
          <w:i/>
          <w:smallCaps/>
          <w:sz w:val="16"/>
          <w:szCs w:val="16"/>
        </w:rPr>
        <w:t>wykonawcy</w:t>
      </w:r>
    </w:p>
    <w:p w:rsidR="00D43968" w:rsidRDefault="00D43968">
      <w:pPr>
        <w:pStyle w:val="Stopka1"/>
        <w:sectPr w:rsidR="00D43968">
          <w:headerReference w:type="even" r:id="rId15"/>
          <w:headerReference w:type="default" r:id="rId16"/>
          <w:pgSz w:w="11906" w:h="16838"/>
          <w:pgMar w:top="1418" w:right="1418" w:bottom="1418" w:left="1418" w:header="454" w:footer="567" w:gutter="0"/>
          <w:cols w:space="708"/>
        </w:sect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tbl>
      <w:tblPr>
        <w:tblW w:w="91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D43968" w:rsidTr="00D43968">
        <w:trPr>
          <w:cantSplit/>
          <w:trHeight w:val="764"/>
        </w:trPr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EB4C26">
            <w:pPr>
              <w:pStyle w:val="Standard"/>
              <w:jc w:val="center"/>
            </w:pPr>
            <w:r>
              <w:rPr>
                <w:b/>
                <w:bCs/>
              </w:rPr>
              <w:t>W Y K A Z</w:t>
            </w:r>
          </w:p>
          <w:p w:rsidR="00D43968" w:rsidRDefault="00EB4C26">
            <w:pPr>
              <w:pStyle w:val="Standard"/>
              <w:jc w:val="center"/>
            </w:pPr>
            <w:r>
              <w:rPr>
                <w:b/>
                <w:bCs/>
              </w:rPr>
              <w:t>R O B Ó T</w:t>
            </w:r>
          </w:p>
        </w:tc>
      </w:tr>
    </w:tbl>
    <w:p w:rsidR="00D43968" w:rsidRDefault="00EB4C26">
      <w:pPr>
        <w:pStyle w:val="Standard"/>
        <w:jc w:val="both"/>
      </w:pPr>
      <w:r>
        <w:rPr>
          <w:i/>
          <w:iCs/>
          <w:sz w:val="16"/>
          <w:szCs w:val="16"/>
        </w:rPr>
        <w:t xml:space="preserve">   nazwa  (imię i nazwisko)  oraz  adres  lub  pieczęć  wykonawcy</w:t>
      </w:r>
    </w:p>
    <w:p w:rsidR="00B43C30" w:rsidRDefault="00B43C30" w:rsidP="00B43C30">
      <w:pPr>
        <w:pStyle w:val="Standard"/>
        <w:spacing w:line="288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43968" w:rsidRPr="00B43C30" w:rsidRDefault="00EB4C26" w:rsidP="00D262B1">
      <w:pPr>
        <w:pStyle w:val="Standard"/>
        <w:jc w:val="both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bCs/>
          <w:sz w:val="22"/>
          <w:szCs w:val="22"/>
        </w:rPr>
        <w:t xml:space="preserve">Składając ofertę w przetargu nieograniczonym na wykonanie </w:t>
      </w:r>
      <w:r w:rsidR="00B43C30" w:rsidRPr="00B43C30">
        <w:rPr>
          <w:rFonts w:ascii="Times New Roman" w:hAnsi="Times New Roman" w:cs="Times New Roman"/>
          <w:bCs/>
          <w:sz w:val="22"/>
          <w:szCs w:val="22"/>
        </w:rPr>
        <w:t>budowy budynku Urzędu Gminy                  i Miasta Mogielnica w Mogielnicy</w:t>
      </w:r>
      <w:r w:rsidRPr="00B43C30">
        <w:rPr>
          <w:rFonts w:ascii="Times New Roman" w:hAnsi="Times New Roman" w:cs="Times New Roman"/>
          <w:bCs/>
          <w:sz w:val="22"/>
          <w:szCs w:val="22"/>
        </w:rPr>
        <w:t xml:space="preserve">,oświadczam/-y, że jestem osobą (albo reprezentuję/-emy podmiot), który w okresie3 lat przed </w:t>
      </w:r>
      <w:ins w:id="53" w:author="Karolina" w:date="2015-08-04T00:35:00Z">
        <w:r w:rsidR="00781C43" w:rsidRPr="00B43C30">
          <w:rPr>
            <w:rFonts w:ascii="Times New Roman" w:hAnsi="Times New Roman" w:cs="Times New Roman"/>
            <w:bCs/>
            <w:sz w:val="22"/>
            <w:szCs w:val="22"/>
          </w:rPr>
          <w:t xml:space="preserve">wszczęciem </w:t>
        </w:r>
      </w:ins>
      <w:r w:rsidRPr="00B43C30">
        <w:rPr>
          <w:rFonts w:ascii="Times New Roman" w:hAnsi="Times New Roman" w:cs="Times New Roman"/>
          <w:bCs/>
          <w:sz w:val="22"/>
          <w:szCs w:val="22"/>
        </w:rPr>
        <w:t xml:space="preserve">postępowania (a jeżeli okres prowadzenia działalności jest krótszy - w tym okresie), wykonała następujące </w:t>
      </w:r>
      <w:r w:rsidR="00D262B1">
        <w:rPr>
          <w:rFonts w:ascii="Times New Roman" w:hAnsi="Times New Roman" w:cs="Times New Roman"/>
          <w:bCs/>
          <w:sz w:val="22"/>
          <w:szCs w:val="22"/>
        </w:rPr>
        <w:t>roboty budowlane</w:t>
      </w:r>
      <w:r w:rsidRPr="00B43C30">
        <w:rPr>
          <w:rFonts w:ascii="Times New Roman" w:hAnsi="Times New Roman" w:cs="Times New Roman"/>
          <w:bCs/>
          <w:sz w:val="22"/>
          <w:szCs w:val="22"/>
        </w:rPr>
        <w:t xml:space="preserve"> opisane jako warunek przez zamawiającego w SIWZ:</w:t>
      </w: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77"/>
        <w:gridCol w:w="2004"/>
        <w:gridCol w:w="2310"/>
        <w:gridCol w:w="2311"/>
        <w:gridCol w:w="2311"/>
      </w:tblGrid>
      <w:tr w:rsidR="00D43968" w:rsidTr="00B43C30">
        <w:trPr>
          <w:cantSplit/>
          <w:trHeight w:val="1022"/>
        </w:trPr>
        <w:tc>
          <w:tcPr>
            <w:tcW w:w="42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B43C30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00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 xml:space="preserve">Rodzaj </w:t>
            </w:r>
            <w:r w:rsidR="00B43C30" w:rsidRPr="00B43C30">
              <w:rPr>
                <w:rFonts w:ascii="Times New Roman" w:hAnsi="Times New Roman" w:cs="Times New Roman"/>
                <w:sz w:val="22"/>
                <w:szCs w:val="22"/>
              </w:rPr>
              <w:t>wykonanej roboty budowlanej</w:t>
            </w:r>
          </w:p>
        </w:tc>
        <w:tc>
          <w:tcPr>
            <w:tcW w:w="23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</w:p>
        </w:tc>
        <w:tc>
          <w:tcPr>
            <w:tcW w:w="23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Data wykonania</w:t>
            </w:r>
          </w:p>
        </w:tc>
        <w:tc>
          <w:tcPr>
            <w:tcW w:w="23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Miejsce wykonania</w:t>
            </w:r>
          </w:p>
          <w:p w:rsidR="00D43968" w:rsidRPr="00B43C30" w:rsidRDefault="00EB4C26" w:rsidP="00D262B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(inwestor /zleceniodawca)</w:t>
            </w:r>
          </w:p>
        </w:tc>
      </w:tr>
      <w:tr w:rsidR="00D43968" w:rsidTr="00D43968">
        <w:trPr>
          <w:cantSplit/>
          <w:trHeight w:val="4824"/>
        </w:trPr>
        <w:tc>
          <w:tcPr>
            <w:tcW w:w="3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D43968" w:rsidRDefault="00D43968">
      <w:pPr>
        <w:pStyle w:val="Standard"/>
        <w:jc w:val="both"/>
        <w:rPr>
          <w:sz w:val="22"/>
          <w:szCs w:val="22"/>
        </w:rPr>
      </w:pPr>
    </w:p>
    <w:p w:rsidR="00D43968" w:rsidRPr="00B43C30" w:rsidRDefault="00EB4C26" w:rsidP="00FA6051">
      <w:pPr>
        <w:pStyle w:val="Textbody"/>
        <w:spacing w:before="60"/>
        <w:ind w:right="-2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b/>
          <w:sz w:val="22"/>
          <w:szCs w:val="22"/>
          <w:u w:val="single"/>
        </w:rPr>
        <w:t>Uwaga</w:t>
      </w:r>
      <w:r w:rsidRPr="00B43C3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B43C30">
        <w:rPr>
          <w:rFonts w:ascii="Times New Roman" w:hAnsi="Times New Roman" w:cs="Times New Roman"/>
          <w:sz w:val="22"/>
          <w:szCs w:val="22"/>
        </w:rPr>
        <w:t xml:space="preserve">W załączeniu: dokumenty potwierdzające, że </w:t>
      </w:r>
      <w:r w:rsidR="00B43C30" w:rsidRPr="00B43C30">
        <w:rPr>
          <w:rFonts w:ascii="Times New Roman" w:hAnsi="Times New Roman" w:cs="Times New Roman"/>
          <w:sz w:val="22"/>
          <w:szCs w:val="22"/>
        </w:rPr>
        <w:t>roboty budowlane</w:t>
      </w:r>
      <w:r w:rsidRPr="00B43C30">
        <w:rPr>
          <w:rFonts w:ascii="Times New Roman" w:hAnsi="Times New Roman" w:cs="Times New Roman"/>
          <w:sz w:val="22"/>
          <w:szCs w:val="22"/>
        </w:rPr>
        <w:t xml:space="preserve"> wymienione w wykazie zostały wykonane w sposób należyty i prawidłowo ukończone.</w:t>
      </w:r>
    </w:p>
    <w:p w:rsidR="00D43968" w:rsidRDefault="00D43968">
      <w:pPr>
        <w:pStyle w:val="Textbody"/>
        <w:spacing w:before="60"/>
        <w:rPr>
          <w:rFonts w:ascii="Garamond" w:hAnsi="Garamond"/>
          <w:sz w:val="22"/>
          <w:szCs w:val="22"/>
        </w:rPr>
      </w:pPr>
    </w:p>
    <w:p w:rsidR="00D262B1" w:rsidRDefault="00D262B1" w:rsidP="00D262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stwierdzam, że jestem świadom odpowiedzialności karnej związanej ze składaniem fałszywych oświadczeń w postępowaniu o udzielenie zamówienia publicznego, art. 233 § 2, art. 297 § 1 Ustawy z dnia  6 czerwca 1997 roku - Kodeks Karny (Dz. U z 1997, Nr. 88, poz. 553 z późn.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  <w:p w:rsidR="00D43968" w:rsidRDefault="00D43968">
      <w:pPr>
        <w:pStyle w:val="Standard"/>
        <w:jc w:val="both"/>
        <w:rPr>
          <w:sz w:val="22"/>
          <w:szCs w:val="22"/>
        </w:rPr>
      </w:pPr>
    </w:p>
    <w:p w:rsidR="00D43968" w:rsidRDefault="00D43968">
      <w:pPr>
        <w:pStyle w:val="Standard"/>
        <w:jc w:val="both"/>
        <w:rPr>
          <w:sz w:val="22"/>
          <w:szCs w:val="22"/>
        </w:rPr>
      </w:pPr>
    </w:p>
    <w:p w:rsidR="00D43968" w:rsidRDefault="00D43968">
      <w:pPr>
        <w:pStyle w:val="Standard"/>
        <w:jc w:val="both"/>
        <w:rPr>
          <w:sz w:val="16"/>
          <w:szCs w:val="20"/>
        </w:rPr>
      </w:pPr>
    </w:p>
    <w:p w:rsidR="00D43968" w:rsidRDefault="00D43968">
      <w:pPr>
        <w:pStyle w:val="Standard"/>
        <w:jc w:val="both"/>
        <w:rPr>
          <w:b/>
          <w:bCs/>
          <w:sz w:val="16"/>
          <w:szCs w:val="20"/>
        </w:rPr>
      </w:pPr>
    </w:p>
    <w:p w:rsidR="00D43968" w:rsidRDefault="00EB4C2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43C30">
        <w:rPr>
          <w:rFonts w:ascii="Times New Roman" w:hAnsi="Times New Roman" w:cs="Times New Roman"/>
          <w:sz w:val="22"/>
          <w:szCs w:val="22"/>
        </w:rPr>
        <w:t xml:space="preserve">......................................... dn. ................ 2015 r.                  </w:t>
      </w:r>
    </w:p>
    <w:p w:rsidR="00B43C30" w:rsidRDefault="00B43C3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43C30" w:rsidRPr="00B43C30" w:rsidRDefault="00B43C3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3968" w:rsidRDefault="00EB4C26">
      <w:pPr>
        <w:pStyle w:val="Standard"/>
        <w:jc w:val="right"/>
      </w:pPr>
      <w:r>
        <w:rPr>
          <w:sz w:val="20"/>
        </w:rPr>
        <w:t>....................................</w:t>
      </w:r>
      <w:r w:rsidR="00B43C30">
        <w:rPr>
          <w:sz w:val="20"/>
        </w:rPr>
        <w:t>...........</w:t>
      </w:r>
      <w:r>
        <w:rPr>
          <w:sz w:val="20"/>
        </w:rPr>
        <w:t>................................................</w:t>
      </w:r>
    </w:p>
    <w:p w:rsidR="00D43968" w:rsidRPr="00B43C30" w:rsidRDefault="00EB4C26">
      <w:pPr>
        <w:pStyle w:val="Standard"/>
        <w:ind w:firstLine="708"/>
        <w:jc w:val="right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i/>
          <w:sz w:val="16"/>
        </w:rPr>
        <w:t>podpis/-y upełnomocnionego/-</w:t>
      </w:r>
      <w:proofErr w:type="spellStart"/>
      <w:r w:rsidRPr="00B43C30">
        <w:rPr>
          <w:rFonts w:ascii="Times New Roman" w:hAnsi="Times New Roman" w:cs="Times New Roman"/>
          <w:i/>
          <w:sz w:val="16"/>
        </w:rPr>
        <w:t>ych</w:t>
      </w:r>
      <w:proofErr w:type="spellEnd"/>
      <w:r w:rsidRPr="00B43C30">
        <w:rPr>
          <w:rFonts w:ascii="Times New Roman" w:hAnsi="Times New Roman" w:cs="Times New Roman"/>
          <w:i/>
          <w:sz w:val="16"/>
        </w:rPr>
        <w:t xml:space="preserve"> przedstawiciela/-i </w:t>
      </w:r>
      <w:r w:rsidRPr="00B43C30">
        <w:rPr>
          <w:rFonts w:ascii="Times New Roman" w:hAnsi="Times New Roman" w:cs="Times New Roman"/>
          <w:i/>
          <w:smallCaps/>
          <w:sz w:val="16"/>
        </w:rPr>
        <w:t>wykonawcy</w:t>
      </w: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</w:pPr>
    </w:p>
    <w:p w:rsidR="00D43968" w:rsidRDefault="00D43968">
      <w:pPr>
        <w:pStyle w:val="AWIENIE"/>
        <w:spacing w:line="288" w:lineRule="auto"/>
        <w:jc w:val="both"/>
        <w:rPr>
          <w:rFonts w:ascii="Garamond" w:hAnsi="Garamond"/>
          <w:b w:val="0"/>
          <w:bCs/>
          <w:i/>
          <w:sz w:val="22"/>
          <w:szCs w:val="22"/>
        </w:rPr>
        <w:sectPr w:rsidR="00D43968">
          <w:headerReference w:type="even" r:id="rId17"/>
          <w:headerReference w:type="default" r:id="rId18"/>
          <w:footerReference w:type="default" r:id="rId19"/>
          <w:pgSz w:w="11906" w:h="16838"/>
          <w:pgMar w:top="1134" w:right="1418" w:bottom="1191" w:left="1418" w:header="454" w:footer="567" w:gutter="0"/>
          <w:cols w:space="708"/>
        </w:sectPr>
      </w:pPr>
    </w:p>
    <w:p w:rsidR="00D43968" w:rsidRDefault="00D43968">
      <w:pPr>
        <w:pStyle w:val="Nagwek51"/>
        <w:tabs>
          <w:tab w:val="left" w:pos="708"/>
          <w:tab w:val="left" w:pos="9000"/>
        </w:tabs>
        <w:spacing w:line="288" w:lineRule="auto"/>
        <w:ind w:right="70"/>
        <w:jc w:val="both"/>
        <w:rPr>
          <w:bCs/>
          <w:i/>
          <w:sz w:val="22"/>
          <w:szCs w:val="22"/>
        </w:rPr>
      </w:pPr>
    </w:p>
    <w:tbl>
      <w:tblPr>
        <w:tblW w:w="91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D43968" w:rsidTr="00D43968">
        <w:trPr>
          <w:cantSplit/>
          <w:trHeight w:val="764"/>
        </w:trPr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D43968">
            <w:pPr>
              <w:pStyle w:val="Standard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b/>
                <w:bCs/>
              </w:rPr>
            </w:pPr>
          </w:p>
          <w:p w:rsidR="00D43968" w:rsidRDefault="00EB4C26">
            <w:pPr>
              <w:pStyle w:val="Standard"/>
              <w:jc w:val="center"/>
            </w:pPr>
            <w:r>
              <w:rPr>
                <w:b/>
                <w:bCs/>
              </w:rPr>
              <w:t>W Y K A Z</w:t>
            </w:r>
          </w:p>
          <w:p w:rsidR="00D43968" w:rsidRDefault="00EB4C26">
            <w:pPr>
              <w:pStyle w:val="Standard"/>
              <w:jc w:val="center"/>
            </w:pPr>
            <w:r>
              <w:rPr>
                <w:b/>
                <w:bCs/>
              </w:rPr>
              <w:t>O S Ó B</w:t>
            </w:r>
          </w:p>
        </w:tc>
      </w:tr>
    </w:tbl>
    <w:p w:rsidR="00D43968" w:rsidRDefault="00EB4C26">
      <w:pPr>
        <w:pStyle w:val="Standard"/>
        <w:jc w:val="both"/>
      </w:pPr>
      <w:r>
        <w:rPr>
          <w:i/>
          <w:iCs/>
          <w:sz w:val="16"/>
          <w:szCs w:val="16"/>
        </w:rPr>
        <w:t xml:space="preserve">   nazwa  (imię i nazwisko)  oraz  adres  lub  pieczęć  wykonawcy</w:t>
      </w:r>
    </w:p>
    <w:p w:rsidR="00D43968" w:rsidRPr="00B43C30" w:rsidRDefault="00EB4C26">
      <w:pPr>
        <w:pStyle w:val="Standard"/>
        <w:spacing w:before="360" w:line="288" w:lineRule="auto"/>
        <w:jc w:val="both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bCs/>
          <w:sz w:val="22"/>
          <w:szCs w:val="22"/>
        </w:rPr>
        <w:t xml:space="preserve">Składając ofertę w przetargu nieograniczonym na wykonanie </w:t>
      </w:r>
      <w:r w:rsidR="00B43C30" w:rsidRPr="00B43C30">
        <w:rPr>
          <w:rFonts w:ascii="Times New Roman" w:hAnsi="Times New Roman" w:cs="Times New Roman"/>
          <w:bCs/>
          <w:sz w:val="22"/>
          <w:szCs w:val="22"/>
        </w:rPr>
        <w:t>budowy budynku Urzędu Gminy                  i Miasta Mogielnica w Mogielnicy</w:t>
      </w:r>
      <w:r w:rsidRPr="00B43C30">
        <w:rPr>
          <w:rFonts w:ascii="Times New Roman" w:hAnsi="Times New Roman" w:cs="Times New Roman"/>
          <w:bCs/>
          <w:sz w:val="22"/>
          <w:szCs w:val="22"/>
        </w:rPr>
        <w:t>,oświadczam/-y, że jestem osobą (albo reprezentuję/-emy podmiot), który dysponuje bądź będzie dysponował osobami</w:t>
      </w:r>
      <w:r w:rsidR="00DD4F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43C30">
        <w:rPr>
          <w:rFonts w:ascii="Times New Roman" w:hAnsi="Times New Roman" w:cs="Times New Roman"/>
          <w:bCs/>
          <w:sz w:val="22"/>
          <w:szCs w:val="22"/>
        </w:rPr>
        <w:t>o kwalifikacjach opisanych jako warunek przez zamawiającego w SIWZ:</w:t>
      </w:r>
    </w:p>
    <w:tbl>
      <w:tblPr>
        <w:tblW w:w="921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722"/>
        <w:gridCol w:w="3019"/>
        <w:gridCol w:w="3021"/>
      </w:tblGrid>
      <w:tr w:rsidR="00D43968" w:rsidTr="003F36A1">
        <w:trPr>
          <w:cantSplit/>
          <w:trHeight w:val="1183"/>
        </w:trPr>
        <w:tc>
          <w:tcPr>
            <w:tcW w:w="4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B43C3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EB4C26" w:rsidRPr="00B43C30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272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0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>
            <w:pPr>
              <w:pStyle w:val="Standard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3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968" w:rsidRPr="00B43C30" w:rsidRDefault="00EB4C26">
            <w:pPr>
              <w:pStyle w:val="Standard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43C30">
              <w:rPr>
                <w:rFonts w:ascii="Times New Roman" w:hAnsi="Times New Roman" w:cs="Times New Roman"/>
                <w:sz w:val="22"/>
                <w:szCs w:val="22"/>
              </w:rPr>
              <w:t>Informacja o podstawie dysponowania wskazaną osobą</w:t>
            </w:r>
          </w:p>
        </w:tc>
      </w:tr>
      <w:tr w:rsidR="00D43968" w:rsidTr="00D43968">
        <w:trPr>
          <w:cantSplit/>
          <w:trHeight w:val="4806"/>
        </w:trPr>
        <w:tc>
          <w:tcPr>
            <w:tcW w:w="4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  <w:p w:rsidR="00D43968" w:rsidRDefault="00D43968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Default="00D4396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D43968" w:rsidRDefault="00D43968">
      <w:pPr>
        <w:pStyle w:val="Standard"/>
        <w:jc w:val="both"/>
        <w:rPr>
          <w:sz w:val="22"/>
          <w:szCs w:val="22"/>
        </w:rPr>
      </w:pPr>
    </w:p>
    <w:p w:rsidR="00D262B1" w:rsidRDefault="00D262B1" w:rsidP="00D262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stwierdzam, że jestem świadom odpowiedzialności karnej związanej ze składaniem fałszywych oświadczeń w postępowaniu o udzielenie zamówienia publicznego, art. 233 § 2, art. 297 § 1 Ustawy z dnia  6 czerwca 1997 roku - Kodeks Karny (Dz. U z 1997, Nr. 88, poz. 553 z późn.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  <w:p w:rsidR="00D43968" w:rsidRDefault="00D43968">
      <w:pPr>
        <w:pStyle w:val="Standard"/>
        <w:jc w:val="both"/>
        <w:rPr>
          <w:sz w:val="16"/>
          <w:szCs w:val="20"/>
        </w:rPr>
      </w:pPr>
    </w:p>
    <w:p w:rsidR="00D43968" w:rsidRDefault="00D43968">
      <w:pPr>
        <w:pStyle w:val="Standard"/>
        <w:jc w:val="both"/>
        <w:rPr>
          <w:sz w:val="16"/>
          <w:szCs w:val="20"/>
        </w:rPr>
      </w:pPr>
    </w:p>
    <w:p w:rsidR="00D43968" w:rsidRDefault="00D43968">
      <w:pPr>
        <w:pStyle w:val="Standard"/>
        <w:jc w:val="both"/>
        <w:rPr>
          <w:b/>
          <w:bCs/>
          <w:sz w:val="16"/>
          <w:szCs w:val="20"/>
        </w:rPr>
      </w:pPr>
    </w:p>
    <w:p w:rsidR="00B43C30" w:rsidRDefault="00EB4C26">
      <w:pPr>
        <w:pStyle w:val="Standard"/>
        <w:jc w:val="both"/>
        <w:rPr>
          <w:sz w:val="20"/>
          <w:szCs w:val="20"/>
        </w:rPr>
      </w:pPr>
      <w:r w:rsidRPr="00B43C30">
        <w:rPr>
          <w:rFonts w:ascii="Times New Roman" w:hAnsi="Times New Roman" w:cs="Times New Roman"/>
          <w:sz w:val="22"/>
          <w:szCs w:val="22"/>
        </w:rPr>
        <w:t>......................................... dn. ................ 2015 r</w:t>
      </w:r>
      <w:r>
        <w:rPr>
          <w:sz w:val="20"/>
          <w:szCs w:val="20"/>
        </w:rPr>
        <w:t xml:space="preserve">.           </w:t>
      </w:r>
    </w:p>
    <w:p w:rsidR="00B43C30" w:rsidRDefault="00B43C30">
      <w:pPr>
        <w:pStyle w:val="Standard"/>
        <w:jc w:val="both"/>
        <w:rPr>
          <w:sz w:val="20"/>
          <w:szCs w:val="20"/>
        </w:rPr>
      </w:pPr>
    </w:p>
    <w:p w:rsidR="00D43968" w:rsidRDefault="00D43968">
      <w:pPr>
        <w:pStyle w:val="Standard"/>
        <w:jc w:val="both"/>
      </w:pPr>
    </w:p>
    <w:p w:rsidR="00D43968" w:rsidRDefault="00EB4C26">
      <w:pPr>
        <w:pStyle w:val="Standard"/>
        <w:jc w:val="right"/>
      </w:pPr>
      <w:r>
        <w:rPr>
          <w:sz w:val="20"/>
        </w:rPr>
        <w:t>............................</w:t>
      </w:r>
      <w:r w:rsidR="00B43C30">
        <w:rPr>
          <w:sz w:val="20"/>
        </w:rPr>
        <w:t>..........</w:t>
      </w:r>
      <w:r>
        <w:rPr>
          <w:sz w:val="20"/>
        </w:rPr>
        <w:t>........................................................</w:t>
      </w:r>
    </w:p>
    <w:p w:rsidR="00D43968" w:rsidRPr="00B43C30" w:rsidRDefault="00EB4C26">
      <w:pPr>
        <w:pStyle w:val="Standard"/>
        <w:ind w:firstLine="708"/>
        <w:jc w:val="right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i/>
          <w:sz w:val="16"/>
        </w:rPr>
        <w:t>podpis/-y upełnomocnionego/-</w:t>
      </w:r>
      <w:proofErr w:type="spellStart"/>
      <w:r w:rsidRPr="00B43C30">
        <w:rPr>
          <w:rFonts w:ascii="Times New Roman" w:hAnsi="Times New Roman" w:cs="Times New Roman"/>
          <w:i/>
          <w:sz w:val="16"/>
        </w:rPr>
        <w:t>ych</w:t>
      </w:r>
      <w:proofErr w:type="spellEnd"/>
      <w:r w:rsidRPr="00B43C30">
        <w:rPr>
          <w:rFonts w:ascii="Times New Roman" w:hAnsi="Times New Roman" w:cs="Times New Roman"/>
          <w:i/>
          <w:sz w:val="16"/>
        </w:rPr>
        <w:t xml:space="preserve"> przedstawiciela/-i </w:t>
      </w:r>
      <w:r w:rsidRPr="00B43C30">
        <w:rPr>
          <w:rFonts w:ascii="Times New Roman" w:hAnsi="Times New Roman" w:cs="Times New Roman"/>
          <w:i/>
          <w:smallCaps/>
          <w:sz w:val="16"/>
        </w:rPr>
        <w:t>wykonawcy</w:t>
      </w:r>
    </w:p>
    <w:p w:rsidR="00D262B1" w:rsidRDefault="00D262B1" w:rsidP="00D262B1">
      <w:pPr>
        <w:pStyle w:val="Textbody"/>
        <w:spacing w:before="60"/>
        <w:ind w:right="-2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262B1" w:rsidRPr="00B43C30" w:rsidRDefault="00D262B1" w:rsidP="00D262B1">
      <w:pPr>
        <w:pStyle w:val="Textbody"/>
        <w:spacing w:before="60"/>
        <w:ind w:right="-290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b/>
          <w:sz w:val="22"/>
          <w:szCs w:val="22"/>
          <w:u w:val="single"/>
        </w:rPr>
        <w:t>Uwaga</w:t>
      </w:r>
      <w:r w:rsidRPr="00B43C30">
        <w:rPr>
          <w:rFonts w:ascii="Times New Roman" w:hAnsi="Times New Roman" w:cs="Times New Roman"/>
          <w:b/>
          <w:sz w:val="22"/>
          <w:szCs w:val="22"/>
        </w:rPr>
        <w:t>:</w:t>
      </w:r>
    </w:p>
    <w:p w:rsidR="00D43968" w:rsidRDefault="00D262B1" w:rsidP="00D262B1">
      <w:pPr>
        <w:pStyle w:val="Standard"/>
        <w:spacing w:line="288" w:lineRule="auto"/>
        <w:jc w:val="both"/>
      </w:pPr>
      <w:r w:rsidRPr="00B43C30">
        <w:rPr>
          <w:rFonts w:ascii="Times New Roman" w:hAnsi="Times New Roman" w:cs="Times New Roman"/>
          <w:spacing w:val="1"/>
          <w:sz w:val="18"/>
          <w:szCs w:val="18"/>
        </w:rPr>
        <w:t xml:space="preserve">Jeżeli </w:t>
      </w:r>
      <w:r w:rsidRPr="00B43C30">
        <w:rPr>
          <w:rFonts w:ascii="Times New Roman" w:hAnsi="Times New Roman" w:cs="Times New Roman"/>
          <w:sz w:val="18"/>
          <w:szCs w:val="18"/>
        </w:rPr>
        <w:t>Wykonawca</w:t>
      </w:r>
      <w:r w:rsidRPr="00B43C30">
        <w:rPr>
          <w:rFonts w:ascii="Times New Roman" w:hAnsi="Times New Roman" w:cs="Times New Roman"/>
          <w:spacing w:val="1"/>
          <w:sz w:val="18"/>
          <w:szCs w:val="18"/>
        </w:rPr>
        <w:t xml:space="preserve"> wskazując spełnianie warunków, polega na zdolnościach i zasobach innych podmiotów, niezależnie od charakteru prawnego łączących go z nimi stosunków, zobowiązany jest udowodnić, że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D43968" w:rsidRDefault="00D43968">
      <w:pPr>
        <w:pStyle w:val="Nagwek10"/>
        <w:tabs>
          <w:tab w:val="clear" w:pos="4536"/>
          <w:tab w:val="clear" w:pos="9072"/>
          <w:tab w:val="left" w:pos="5902"/>
        </w:tabs>
        <w:rPr>
          <w:sz w:val="16"/>
          <w:szCs w:val="16"/>
        </w:rPr>
        <w:sectPr w:rsidR="00D43968">
          <w:headerReference w:type="even" r:id="rId20"/>
          <w:headerReference w:type="default" r:id="rId21"/>
          <w:footerReference w:type="default" r:id="rId22"/>
          <w:pgSz w:w="11906" w:h="16838"/>
          <w:pgMar w:top="1474" w:right="1418" w:bottom="1418" w:left="1418" w:header="709" w:footer="709" w:gutter="0"/>
          <w:cols w:space="708"/>
        </w:sectPr>
      </w:pPr>
    </w:p>
    <w:p w:rsidR="00D43968" w:rsidRDefault="00D43968">
      <w:pPr>
        <w:pStyle w:val="Standard"/>
        <w:jc w:val="both"/>
        <w:rPr>
          <w:i/>
          <w:smallCaps/>
          <w:sz w:val="16"/>
        </w:rPr>
      </w:pPr>
    </w:p>
    <w:p w:rsidR="00D43968" w:rsidRDefault="00D43968">
      <w:pPr>
        <w:pStyle w:val="Standard"/>
        <w:jc w:val="both"/>
        <w:rPr>
          <w:i/>
          <w:smallCaps/>
          <w:sz w:val="16"/>
        </w:rPr>
      </w:pPr>
    </w:p>
    <w:tbl>
      <w:tblPr>
        <w:tblW w:w="927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4035"/>
      </w:tblGrid>
      <w:tr w:rsidR="00D43968" w:rsidRPr="00AE2C77" w:rsidTr="00D43968">
        <w:trPr>
          <w:cantSplit/>
          <w:trHeight w:val="764"/>
        </w:trPr>
        <w:tc>
          <w:tcPr>
            <w:tcW w:w="52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AE2C77" w:rsidRDefault="00D4396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43968" w:rsidRPr="00AE2C77" w:rsidRDefault="00D4396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43968" w:rsidRPr="00AE2C77" w:rsidRDefault="00D4396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43968" w:rsidRPr="00AE2C77" w:rsidRDefault="00D4396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968" w:rsidRPr="00AE2C77" w:rsidRDefault="00D4396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E2C77" w:rsidRPr="00AE2C77" w:rsidRDefault="00AE2C77" w:rsidP="00AE2C77">
            <w:pPr>
              <w:pStyle w:val="Standard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2C77">
              <w:rPr>
                <w:rFonts w:ascii="Times New Roman" w:hAnsi="Times New Roman" w:cs="Times New Roman"/>
                <w:b/>
              </w:rPr>
              <w:t>OŚWIADCZENIE O PRZYNALEŻNOŚCI DO GRUPY KAPITAŁOWEJ</w:t>
            </w:r>
          </w:p>
          <w:p w:rsidR="00AE2C77" w:rsidRPr="00AE2C77" w:rsidRDefault="00AE2C77" w:rsidP="00AE2C77">
            <w:pPr>
              <w:pStyle w:val="Standard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2C77">
              <w:rPr>
                <w:rFonts w:ascii="Times New Roman" w:hAnsi="Times New Roman" w:cs="Times New Roman"/>
                <w:b/>
              </w:rPr>
              <w:t>W TRYBIE ART. 26 UST. 2d USTAWY PRAWO ZAMÓWIEŃ PUBLICZNYCH</w:t>
            </w:r>
          </w:p>
          <w:p w:rsidR="00D43968" w:rsidRPr="00AE2C77" w:rsidRDefault="00D4396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3968" w:rsidRPr="00AE2C77" w:rsidRDefault="00EB4C26">
      <w:pPr>
        <w:pStyle w:val="Standard"/>
        <w:jc w:val="both"/>
        <w:rPr>
          <w:rFonts w:ascii="Times New Roman" w:hAnsi="Times New Roman" w:cs="Times New Roman"/>
        </w:rPr>
      </w:pPr>
      <w:r w:rsidRPr="00AE2C77">
        <w:rPr>
          <w:rFonts w:ascii="Times New Roman" w:hAnsi="Times New Roman" w:cs="Times New Roman"/>
          <w:i/>
          <w:iCs/>
          <w:sz w:val="16"/>
          <w:szCs w:val="16"/>
        </w:rPr>
        <w:t xml:space="preserve">   nazwa  (imię i nazwisko)  oraz  adres  lub  pieczęć  </w:t>
      </w:r>
      <w:r w:rsidRPr="00AE2C77">
        <w:rPr>
          <w:rFonts w:ascii="Times New Roman" w:hAnsi="Times New Roman" w:cs="Times New Roman"/>
          <w:i/>
          <w:iCs/>
          <w:smallCaps/>
          <w:sz w:val="16"/>
          <w:szCs w:val="16"/>
        </w:rPr>
        <w:t>wykonawcy</w:t>
      </w:r>
    </w:p>
    <w:p w:rsidR="00D43968" w:rsidRPr="00AE2C77" w:rsidRDefault="00D43968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3968" w:rsidRPr="00AE2C77" w:rsidRDefault="00D43968">
      <w:pPr>
        <w:pStyle w:val="Standard"/>
        <w:jc w:val="both"/>
        <w:rPr>
          <w:rFonts w:ascii="Times New Roman" w:hAnsi="Times New Roman" w:cs="Times New Roman"/>
          <w:b/>
        </w:rPr>
      </w:pP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jc w:val="both"/>
        <w:rPr>
          <w:rFonts w:ascii="Times New Roman" w:hAnsi="Times New Roman" w:cs="Times New Roman"/>
        </w:rPr>
      </w:pPr>
    </w:p>
    <w:p w:rsidR="00AE2C77" w:rsidRPr="00AE2C77" w:rsidRDefault="00805008" w:rsidP="00AE2C77">
      <w:pPr>
        <w:pStyle w:val="Standard"/>
        <w:tabs>
          <w:tab w:val="left" w:pos="77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</w:t>
      </w:r>
      <w:r w:rsidR="00AE2C77" w:rsidRPr="00AE2C77">
        <w:rPr>
          <w:rFonts w:ascii="Times New Roman" w:hAnsi="Times New Roman" w:cs="Times New Roman"/>
        </w:rPr>
        <w:t xml:space="preserve">powaniu o udzielenie zamówienia publicznego prowadzonegow trybie przetargu nieograniczonego dotyczącego: </w:t>
      </w:r>
    </w:p>
    <w:p w:rsidR="00AE2C77" w:rsidRPr="00AE2C77" w:rsidRDefault="00AE2C77" w:rsidP="00AE2C77">
      <w:pPr>
        <w:pStyle w:val="Standard"/>
        <w:tabs>
          <w:tab w:val="left" w:pos="7770"/>
        </w:tabs>
        <w:jc w:val="center"/>
        <w:rPr>
          <w:rFonts w:ascii="Times New Roman" w:hAnsi="Times New Roman" w:cs="Times New Roman"/>
          <w:b/>
        </w:rPr>
      </w:pPr>
      <w:r w:rsidRPr="00AE2C77">
        <w:rPr>
          <w:rFonts w:ascii="Times New Roman" w:hAnsi="Times New Roman" w:cs="Times New Roman"/>
          <w:b/>
          <w:bCs/>
          <w:sz w:val="22"/>
          <w:szCs w:val="22"/>
        </w:rPr>
        <w:t>budowy budynku Urzędu Gminy i Miasta Mogielnica w Mogielnicy</w:t>
      </w:r>
    </w:p>
    <w:p w:rsidR="00AE2C77" w:rsidRDefault="00AE2C77" w:rsidP="00AE2C77">
      <w:pPr>
        <w:pStyle w:val="Standard"/>
        <w:tabs>
          <w:tab w:val="left" w:pos="7770"/>
        </w:tabs>
        <w:rPr>
          <w:rFonts w:ascii="Times New Roman" w:hAnsi="Times New Roman" w:cs="Times New Roman"/>
        </w:rPr>
      </w:pPr>
    </w:p>
    <w:p w:rsidR="00AE2C77" w:rsidRPr="00AE2C77" w:rsidRDefault="00AE2C77" w:rsidP="00AE2C77">
      <w:pPr>
        <w:pStyle w:val="Standard"/>
        <w:tabs>
          <w:tab w:val="left" w:pos="7770"/>
        </w:tabs>
        <w:rPr>
          <w:rFonts w:ascii="Times New Roman" w:hAnsi="Times New Roman" w:cs="Times New Roman"/>
        </w:rPr>
      </w:pPr>
      <w:r w:rsidRPr="00AE2C77">
        <w:rPr>
          <w:rFonts w:ascii="Times New Roman" w:hAnsi="Times New Roman" w:cs="Times New Roman"/>
        </w:rPr>
        <w:t>Oświadczamy, że:</w:t>
      </w:r>
    </w:p>
    <w:p w:rsidR="00AE2C77" w:rsidRPr="00AE2C77" w:rsidRDefault="00AE2C77" w:rsidP="00AE2C77">
      <w:pPr>
        <w:pStyle w:val="Standard"/>
        <w:numPr>
          <w:ilvl w:val="0"/>
          <w:numId w:val="215"/>
        </w:numPr>
        <w:tabs>
          <w:tab w:val="left" w:pos="7770"/>
        </w:tabs>
        <w:jc w:val="both"/>
        <w:rPr>
          <w:rFonts w:ascii="Times New Roman" w:hAnsi="Times New Roman" w:cs="Times New Roman"/>
        </w:rPr>
      </w:pPr>
      <w:r w:rsidRPr="00AE2C77">
        <w:rPr>
          <w:rFonts w:ascii="Times New Roman" w:hAnsi="Times New Roman" w:cs="Times New Roman"/>
        </w:rPr>
        <w:t>nie należymy do grupy kapitałowej, o której mowa w art. 24 ust. 5 pkt 5 ustawy Prawo zamówień publicznych*,</w:t>
      </w:r>
    </w:p>
    <w:p w:rsidR="00AE2C77" w:rsidRPr="00AE2C77" w:rsidRDefault="00AE2C77" w:rsidP="00AE2C77">
      <w:pPr>
        <w:pStyle w:val="Standard"/>
        <w:tabs>
          <w:tab w:val="left" w:pos="7770"/>
        </w:tabs>
        <w:ind w:left="414"/>
        <w:rPr>
          <w:rFonts w:ascii="Times New Roman" w:hAnsi="Times New Roman" w:cs="Times New Roman"/>
        </w:rPr>
      </w:pPr>
    </w:p>
    <w:p w:rsidR="00AE2C77" w:rsidRPr="00AE2C77" w:rsidRDefault="00AE2C77" w:rsidP="00AE2C77">
      <w:pPr>
        <w:pStyle w:val="Standard"/>
        <w:numPr>
          <w:ilvl w:val="0"/>
          <w:numId w:val="215"/>
        </w:numPr>
        <w:tabs>
          <w:tab w:val="left" w:pos="7770"/>
        </w:tabs>
        <w:jc w:val="both"/>
        <w:rPr>
          <w:rFonts w:ascii="Times New Roman" w:hAnsi="Times New Roman" w:cs="Times New Roman"/>
        </w:rPr>
      </w:pPr>
      <w:r w:rsidRPr="00AE2C77">
        <w:rPr>
          <w:rFonts w:ascii="Times New Roman" w:hAnsi="Times New Roman" w:cs="Times New Roman"/>
        </w:rPr>
        <w:t>należymy do grupy kapitałowej, o której mowa w art. 24 ust. 5 pkt 5 ustawy Prawo zamówień publicznych*. W przypadku przynależności Wykonawcy do grupy kapitałowej o której mowa w art. 24 ust. 5 pkt 5 ustawy Prawo zamówień publicznych, Wykonawca składa wraz z wnioskiem listę podmiotów należących do grupy kapitałowej.</w:t>
      </w: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jc w:val="both"/>
        <w:rPr>
          <w:rFonts w:ascii="Times New Roman" w:hAnsi="Times New Roman" w:cs="Times New Roman"/>
        </w:rPr>
      </w:pPr>
      <w:r w:rsidRPr="00AE2C77">
        <w:rPr>
          <w:rFonts w:ascii="Times New Roman" w:hAnsi="Times New Roman" w:cs="Times New Roman"/>
        </w:rPr>
        <w:t xml:space="preserve">Jednocześnie stwierdzam, że jestem świadom odpowiedzialności karnej związanej ze składaniem fałszywych oświadczeń w postępowaniu o udzielenie zamówienia publicznego, art. 233 § 2, art. 297 § 1 Ustawy z dnia  6 czerwca 1997 roku - Kodeks Karny (Dz. U z 1997, Nr. 88, poz. 553 z późn. </w:t>
      </w:r>
      <w:proofErr w:type="spellStart"/>
      <w:r w:rsidRPr="00AE2C77">
        <w:rPr>
          <w:rFonts w:ascii="Times New Roman" w:hAnsi="Times New Roman" w:cs="Times New Roman"/>
        </w:rPr>
        <w:t>zm</w:t>
      </w:r>
      <w:proofErr w:type="spellEnd"/>
      <w:r w:rsidRPr="00AE2C77">
        <w:rPr>
          <w:rFonts w:ascii="Times New Roman" w:hAnsi="Times New Roman" w:cs="Times New Roman"/>
        </w:rPr>
        <w:t>).</w:t>
      </w:r>
    </w:p>
    <w:p w:rsid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AE2C77" w:rsidRDefault="00AE2C77" w:rsidP="00AE2C77">
      <w:pPr>
        <w:pStyle w:val="Standard"/>
        <w:jc w:val="both"/>
        <w:rPr>
          <w:sz w:val="20"/>
          <w:szCs w:val="20"/>
        </w:rPr>
      </w:pPr>
      <w:r w:rsidRPr="00B43C30">
        <w:rPr>
          <w:rFonts w:ascii="Times New Roman" w:hAnsi="Times New Roman" w:cs="Times New Roman"/>
          <w:sz w:val="22"/>
          <w:szCs w:val="22"/>
        </w:rPr>
        <w:t>......................................... dn. ................ 2015 r</w:t>
      </w:r>
      <w:r>
        <w:rPr>
          <w:sz w:val="20"/>
          <w:szCs w:val="20"/>
        </w:rPr>
        <w:t xml:space="preserve">.           </w:t>
      </w:r>
    </w:p>
    <w:p w:rsidR="00AE2C77" w:rsidRDefault="00AE2C77" w:rsidP="00AE2C77">
      <w:pPr>
        <w:pStyle w:val="Standard"/>
        <w:jc w:val="both"/>
        <w:rPr>
          <w:sz w:val="20"/>
          <w:szCs w:val="20"/>
        </w:rPr>
      </w:pPr>
    </w:p>
    <w:p w:rsidR="00AE2C77" w:rsidRDefault="00AE2C77" w:rsidP="00AE2C77">
      <w:pPr>
        <w:pStyle w:val="Standard"/>
        <w:jc w:val="both"/>
      </w:pPr>
    </w:p>
    <w:p w:rsidR="00AE2C77" w:rsidRDefault="00AE2C77" w:rsidP="00AE2C77">
      <w:pPr>
        <w:pStyle w:val="Standard"/>
        <w:jc w:val="right"/>
      </w:pPr>
      <w:r>
        <w:rPr>
          <w:sz w:val="20"/>
        </w:rPr>
        <w:t>..............................................................................................</w:t>
      </w:r>
    </w:p>
    <w:p w:rsidR="00AE2C77" w:rsidRPr="00B43C30" w:rsidRDefault="00AE2C77" w:rsidP="00AE2C77">
      <w:pPr>
        <w:pStyle w:val="Standard"/>
        <w:ind w:firstLine="708"/>
        <w:jc w:val="right"/>
        <w:rPr>
          <w:rFonts w:ascii="Times New Roman" w:hAnsi="Times New Roman" w:cs="Times New Roman"/>
        </w:rPr>
      </w:pPr>
      <w:r w:rsidRPr="00B43C30">
        <w:rPr>
          <w:rFonts w:ascii="Times New Roman" w:hAnsi="Times New Roman" w:cs="Times New Roman"/>
          <w:i/>
          <w:sz w:val="16"/>
        </w:rPr>
        <w:t>podpis/-y upełnomocnionego/-</w:t>
      </w:r>
      <w:proofErr w:type="spellStart"/>
      <w:r w:rsidRPr="00B43C30">
        <w:rPr>
          <w:rFonts w:ascii="Times New Roman" w:hAnsi="Times New Roman" w:cs="Times New Roman"/>
          <w:i/>
          <w:sz w:val="16"/>
        </w:rPr>
        <w:t>ych</w:t>
      </w:r>
      <w:proofErr w:type="spellEnd"/>
      <w:r w:rsidRPr="00B43C30">
        <w:rPr>
          <w:rFonts w:ascii="Times New Roman" w:hAnsi="Times New Roman" w:cs="Times New Roman"/>
          <w:i/>
          <w:sz w:val="16"/>
        </w:rPr>
        <w:t xml:space="preserve"> przedstawiciela/-i </w:t>
      </w:r>
      <w:r w:rsidRPr="00B43C30">
        <w:rPr>
          <w:rFonts w:ascii="Times New Roman" w:hAnsi="Times New Roman" w:cs="Times New Roman"/>
          <w:i/>
          <w:smallCaps/>
          <w:sz w:val="16"/>
        </w:rPr>
        <w:t>wykonawcy</w:t>
      </w:r>
    </w:p>
    <w:p w:rsidR="00AE2C77" w:rsidRP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</w:rPr>
      </w:pPr>
    </w:p>
    <w:p w:rsidR="00D43968" w:rsidRDefault="00D43968">
      <w:pPr>
        <w:pStyle w:val="Standard"/>
        <w:tabs>
          <w:tab w:val="left" w:pos="7770"/>
        </w:tabs>
        <w:ind w:firstLine="539"/>
        <w:jc w:val="both"/>
        <w:rPr>
          <w:i/>
          <w:smallCaps/>
          <w:sz w:val="16"/>
        </w:rPr>
      </w:pPr>
    </w:p>
    <w:p w:rsidR="00D43968" w:rsidRPr="00AE2C77" w:rsidRDefault="00AE2C77" w:rsidP="00AE2C77">
      <w:pPr>
        <w:pStyle w:val="Standard"/>
        <w:tabs>
          <w:tab w:val="left" w:pos="7770"/>
        </w:tabs>
        <w:ind w:firstLine="539"/>
        <w:rPr>
          <w:rFonts w:ascii="Times New Roman" w:hAnsi="Times New Roman" w:cs="Times New Roman"/>
          <w:smallCaps/>
          <w:sz w:val="20"/>
          <w:szCs w:val="20"/>
        </w:rPr>
        <w:sectPr w:rsidR="00D43968" w:rsidRPr="00AE2C77">
          <w:headerReference w:type="even" r:id="rId23"/>
          <w:headerReference w:type="default" r:id="rId24"/>
          <w:footerReference w:type="default" r:id="rId25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* </w:t>
      </w:r>
      <w:r w:rsidRPr="00AE2C77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D43968" w:rsidRDefault="00EB4C26">
      <w:pPr>
        <w:pStyle w:val="Nagwek51"/>
        <w:tabs>
          <w:tab w:val="left" w:pos="708"/>
          <w:tab w:val="left" w:pos="9000"/>
        </w:tabs>
        <w:spacing w:line="288" w:lineRule="auto"/>
        <w:ind w:right="70"/>
      </w:pPr>
      <w:r>
        <w:rPr>
          <w:bCs/>
          <w:i/>
          <w:sz w:val="22"/>
          <w:szCs w:val="22"/>
        </w:rPr>
        <w:lastRenderedPageBreak/>
        <w:t>ISTOTNE POSTANOWIENIA UMOWY</w:t>
      </w:r>
    </w:p>
    <w:p w:rsidR="00D43968" w:rsidRPr="00C732FA" w:rsidRDefault="00CD7E74" w:rsidP="00CD7E74">
      <w:pPr>
        <w:pStyle w:val="Standard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732FA">
        <w:rPr>
          <w:rFonts w:ascii="Times New Roman" w:hAnsi="Times New Roman" w:cs="Times New Roman"/>
          <w:sz w:val="22"/>
          <w:szCs w:val="22"/>
        </w:rPr>
        <w:t>Umowa nr …………………/2015</w:t>
      </w:r>
    </w:p>
    <w:p w:rsidR="003F36A1" w:rsidRPr="00C732FA" w:rsidRDefault="003F36A1" w:rsidP="003F36A1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lang w:eastAsia="en-US"/>
        </w:rPr>
      </w:pPr>
      <w:r w:rsidRPr="00C732FA">
        <w:rPr>
          <w:rFonts w:ascii="Times New Roman" w:hAnsi="Times New Roman" w:cs="Times New Roman"/>
          <w:kern w:val="0"/>
          <w:lang w:eastAsia="en-US"/>
        </w:rPr>
        <w:t xml:space="preserve">zawarta w dniu .....................2015 r. w </w:t>
      </w:r>
      <w:r w:rsidR="00CD7E74" w:rsidRPr="00C732FA">
        <w:rPr>
          <w:rFonts w:ascii="Times New Roman" w:hAnsi="Times New Roman" w:cs="Times New Roman"/>
          <w:kern w:val="0"/>
          <w:lang w:eastAsia="en-US"/>
        </w:rPr>
        <w:t>Mogielnicy</w:t>
      </w:r>
      <w:r w:rsidRPr="00C732FA">
        <w:rPr>
          <w:rFonts w:ascii="Times New Roman" w:hAnsi="Times New Roman" w:cs="Times New Roman"/>
          <w:kern w:val="0"/>
          <w:lang w:eastAsia="en-US"/>
        </w:rPr>
        <w:t xml:space="preserve"> pomiędzy: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 xml:space="preserve">Gminą Mogielnica, 05-640 Mogielnica ul. Rynek 1, NIP  797-18-93-228, REGON 670223445, reprezentowaną dla celów przedmiotowej Umowy przez: </w:t>
      </w:r>
    </w:p>
    <w:p w:rsidR="00CD7E74" w:rsidRPr="00C732FA" w:rsidRDefault="00CD7E74" w:rsidP="00CD7E74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  <w:b/>
        </w:rPr>
        <w:t>dr Sławomira Chmielewskiego</w:t>
      </w:r>
      <w:r w:rsidRPr="00C732FA">
        <w:rPr>
          <w:rFonts w:ascii="Times New Roman" w:hAnsi="Times New Roman" w:cs="Times New Roman"/>
        </w:rPr>
        <w:t xml:space="preserve"> -  Burmistrza Gminy i Miasta Mogielnica</w:t>
      </w:r>
    </w:p>
    <w:p w:rsidR="00CD7E74" w:rsidRPr="00C732FA" w:rsidRDefault="00CD7E74" w:rsidP="00CD7E74">
      <w:pPr>
        <w:spacing w:line="276" w:lineRule="auto"/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 xml:space="preserve">zwaną w dalszej części umowy “Zamawiającym” </w:t>
      </w:r>
    </w:p>
    <w:p w:rsidR="00CD7E74" w:rsidRPr="00C732FA" w:rsidRDefault="00CD7E74" w:rsidP="00CD7E74">
      <w:pPr>
        <w:spacing w:line="276" w:lineRule="auto"/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 xml:space="preserve">a 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 xml:space="preserve">(firma podmiotu. wraz ze wskazaniem jej formy prawnej) z siedzibą w .................... przy ul. ..................., zarejestrowana przez Sąd Rejonowy w ........., Wydział ...... Gospodarczy Krajowego Rejestru Sądowego pod numerem KRS ..........., NIP: ......................, REGON: ..........................., reprezentowana przez: 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1………………………………………………………….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2………………………………………………………….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 xml:space="preserve">uprawnionego/uprawnionych do reprezentacji jednoosobowej/łącznej zgodnie z aktualnym wydrukiem                                        z rejestru  przedsiębiorców KRS ze strony </w:t>
      </w:r>
      <w:hyperlink r:id="rId26" w:history="1">
        <w:r w:rsidRPr="00C732FA">
          <w:rPr>
            <w:rStyle w:val="Hipercze"/>
            <w:rFonts w:ascii="Times New Roman" w:hAnsi="Times New Roman" w:cs="Times New Roman"/>
          </w:rPr>
          <w:t>www.ms.gov.pl</w:t>
        </w:r>
      </w:hyperlink>
      <w:r w:rsidRPr="00C732FA">
        <w:rPr>
          <w:rFonts w:ascii="Times New Roman" w:hAnsi="Times New Roman" w:cs="Times New Roman"/>
        </w:rPr>
        <w:t xml:space="preserve"> dla </w:t>
      </w:r>
      <w:r w:rsidRPr="00C732FA">
        <w:rPr>
          <w:rFonts w:ascii="Times New Roman" w:hAnsi="Times New Roman" w:cs="Times New Roman"/>
          <w:bCs/>
        </w:rPr>
        <w:t xml:space="preserve">……………………. </w:t>
      </w:r>
      <w:r w:rsidRPr="00C732FA">
        <w:rPr>
          <w:rFonts w:ascii="Times New Roman" w:hAnsi="Times New Roman" w:cs="Times New Roman"/>
        </w:rPr>
        <w:t>z dnia…. (identyfikator wydruku nr ……), stanowiącego Załącznik nr 1 do niniejszej Umowy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zwanym dalej „Wykonawcą”</w:t>
      </w:r>
    </w:p>
    <w:p w:rsidR="00C732FA" w:rsidRPr="00C732FA" w:rsidRDefault="00C732FA" w:rsidP="00CD7E74">
      <w:pPr>
        <w:jc w:val="both"/>
        <w:rPr>
          <w:rFonts w:ascii="Times New Roman" w:hAnsi="Times New Roman" w:cs="Times New Roman"/>
        </w:rPr>
      </w:pP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wyłonionym w wyniku przeprowadzonego postępowania o udzielenie zamówienia publicznego w trybie przetargu nieograniczonego, zgodnie z przepisami ustawy z dnia 29 stycznia 2004 r. Prawo zamówień publicznych - (tekst jednolity: Dz. U. 2010 r. Nr 113 poz. 759 ze zmianami) nr postępowania ………….,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zaś Zamawiający i Wykonawca nazywani w treści niniejszej umowy „Stroną” lub „Stronami”,</w:t>
      </w: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</w:p>
    <w:p w:rsidR="00CD7E74" w:rsidRPr="00C732FA" w:rsidRDefault="00CD7E74" w:rsidP="00CD7E74">
      <w:pPr>
        <w:jc w:val="both"/>
        <w:rPr>
          <w:rFonts w:ascii="Times New Roman" w:hAnsi="Times New Roman" w:cs="Times New Roman"/>
        </w:rPr>
      </w:pPr>
      <w:r w:rsidRPr="00C732FA">
        <w:rPr>
          <w:rFonts w:ascii="Times New Roman" w:hAnsi="Times New Roman" w:cs="Times New Roman"/>
        </w:rPr>
        <w:t>o następującej treści:</w:t>
      </w:r>
    </w:p>
    <w:p w:rsidR="00CD7E74" w:rsidRPr="00BB2BB0" w:rsidRDefault="00CD7E74" w:rsidP="00CD7E74">
      <w:pPr>
        <w:spacing w:line="276" w:lineRule="auto"/>
        <w:jc w:val="center"/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§ 1 </w:t>
      </w:r>
    </w:p>
    <w:p w:rsidR="00CD7E74" w:rsidRPr="00B31AB9" w:rsidRDefault="00C732FA" w:rsidP="00654FA5">
      <w:pPr>
        <w:pStyle w:val="Akapitzlist"/>
        <w:numPr>
          <w:ilvl w:val="0"/>
          <w:numId w:val="171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31AB9">
        <w:rPr>
          <w:rStyle w:val="FontStyle14"/>
          <w:rFonts w:ascii="Times New Roman" w:hAnsi="Times New Roman" w:cs="Times New Roman"/>
          <w:sz w:val="22"/>
          <w:szCs w:val="22"/>
        </w:rPr>
        <w:t>Zgodnie z ofertą z dnia … ……….. 2015 roku (stanowiącą Załącznik nr 2) Zamawiający</w:t>
      </w:r>
      <w:r w:rsidR="00626621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B31AB9">
        <w:rPr>
          <w:rStyle w:val="FontStyle15"/>
          <w:rFonts w:ascii="Times New Roman" w:hAnsi="Times New Roman" w:cs="Times New Roman"/>
          <w:b w:val="0"/>
          <w:sz w:val="22"/>
          <w:szCs w:val="22"/>
        </w:rPr>
        <w:t>zleca                          a Wykonawca</w:t>
      </w:r>
      <w:r w:rsidR="00626621">
        <w:rPr>
          <w:rStyle w:val="FontStyle15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7E74" w:rsidRPr="00B31AB9">
        <w:rPr>
          <w:rFonts w:ascii="Times New Roman" w:hAnsi="Times New Roman" w:cs="Times New Roman"/>
          <w:sz w:val="22"/>
          <w:szCs w:val="22"/>
        </w:rPr>
        <w:t xml:space="preserve">przyjmuje do </w:t>
      </w:r>
      <w:bookmarkStart w:id="54" w:name="OLE_LINK6"/>
      <w:bookmarkStart w:id="55" w:name="OLE_LINK2"/>
      <w:r w:rsidR="00CD7E74" w:rsidRPr="00B31AB9">
        <w:rPr>
          <w:rFonts w:ascii="Times New Roman" w:hAnsi="Times New Roman" w:cs="Times New Roman"/>
          <w:sz w:val="22"/>
          <w:szCs w:val="22"/>
        </w:rPr>
        <w:t xml:space="preserve">wykonania </w:t>
      </w:r>
      <w:bookmarkStart w:id="56" w:name="OLE_LINK1"/>
      <w:bookmarkEnd w:id="54"/>
      <w:bookmarkEnd w:id="55"/>
      <w:r w:rsidR="00CD7E74" w:rsidRPr="00B31AB9">
        <w:rPr>
          <w:rFonts w:ascii="Times New Roman" w:hAnsi="Times New Roman" w:cs="Times New Roman"/>
          <w:bCs/>
          <w:sz w:val="22"/>
          <w:szCs w:val="22"/>
        </w:rPr>
        <w:t xml:space="preserve">zaprojektowanie i wykonanie robót budowlanych na </w:t>
      </w:r>
      <w:r w:rsidR="00CD7E74" w:rsidRPr="00CB774E">
        <w:rPr>
          <w:rFonts w:ascii="Times New Roman" w:hAnsi="Times New Roman" w:cs="Times New Roman"/>
          <w:bCs/>
          <w:sz w:val="22"/>
          <w:szCs w:val="22"/>
        </w:rPr>
        <w:t xml:space="preserve">podstawie </w:t>
      </w:r>
      <w:r w:rsidR="00626621" w:rsidRPr="00CB774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B774E" w:rsidRPr="00CB774E">
        <w:rPr>
          <w:rFonts w:ascii="Times New Roman" w:hAnsi="Times New Roman" w:cs="Times New Roman"/>
          <w:bCs/>
          <w:sz w:val="22"/>
          <w:szCs w:val="22"/>
        </w:rPr>
        <w:t xml:space="preserve"> SIWZ</w:t>
      </w:r>
      <w:r w:rsidR="00626621" w:rsidRPr="00CB774E">
        <w:rPr>
          <w:rFonts w:ascii="Times New Roman" w:hAnsi="Times New Roman" w:cs="Times New Roman"/>
          <w:bCs/>
          <w:sz w:val="22"/>
          <w:szCs w:val="22"/>
        </w:rPr>
        <w:t xml:space="preserve"> oraz</w:t>
      </w:r>
      <w:r w:rsidR="0062662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CD7E74" w:rsidRPr="00B31AB9">
        <w:rPr>
          <w:rFonts w:ascii="Times New Roman" w:hAnsi="Times New Roman" w:cs="Times New Roman"/>
          <w:bCs/>
          <w:sz w:val="22"/>
          <w:szCs w:val="22"/>
        </w:rPr>
        <w:t>programu</w:t>
      </w:r>
      <w:r w:rsidR="006266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7E74" w:rsidRPr="00B31AB9">
        <w:rPr>
          <w:rFonts w:ascii="Times New Roman" w:hAnsi="Times New Roman" w:cs="Times New Roman"/>
          <w:bCs/>
          <w:sz w:val="22"/>
          <w:szCs w:val="22"/>
        </w:rPr>
        <w:t xml:space="preserve"> funkcjonalno użytkowego </w:t>
      </w:r>
      <w:r w:rsidRPr="00B31AB9">
        <w:rPr>
          <w:rFonts w:ascii="Times New Roman" w:hAnsi="Times New Roman" w:cs="Times New Roman"/>
          <w:bCs/>
          <w:sz w:val="22"/>
          <w:szCs w:val="22"/>
        </w:rPr>
        <w:t xml:space="preserve">(stanowiącego </w:t>
      </w:r>
      <w:r w:rsidR="00626621" w:rsidRPr="00DD4F3E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 w:rsidR="00471626" w:rsidRPr="00DD4F3E">
        <w:rPr>
          <w:rFonts w:ascii="Times New Roman" w:hAnsi="Times New Roman" w:cs="Times New Roman"/>
          <w:bCs/>
          <w:sz w:val="22"/>
          <w:szCs w:val="22"/>
        </w:rPr>
        <w:t>…</w:t>
      </w:r>
      <w:r w:rsidRPr="00DD4F3E">
        <w:rPr>
          <w:rFonts w:ascii="Times New Roman" w:hAnsi="Times New Roman" w:cs="Times New Roman"/>
          <w:bCs/>
          <w:sz w:val="22"/>
          <w:szCs w:val="22"/>
        </w:rPr>
        <w:t>)</w:t>
      </w:r>
      <w:r w:rsidRPr="00B31AB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7E74" w:rsidRPr="00B31AB9">
        <w:rPr>
          <w:rFonts w:ascii="Times New Roman" w:hAnsi="Times New Roman" w:cs="Times New Roman"/>
          <w:bCs/>
          <w:sz w:val="22"/>
          <w:szCs w:val="22"/>
        </w:rPr>
        <w:t>budynku Urzędu  Gminy i Miasta wraz z połączeniem z istniejącym budynkiem Urzędu (Ratusz)</w:t>
      </w:r>
      <w:r w:rsidR="003C04F8" w:rsidRPr="00B31AB9">
        <w:rPr>
          <w:rFonts w:ascii="Times New Roman" w:hAnsi="Times New Roman" w:cs="Times New Roman"/>
          <w:bCs/>
          <w:sz w:val="22"/>
          <w:szCs w:val="22"/>
        </w:rPr>
        <w:t>.</w:t>
      </w:r>
    </w:p>
    <w:bookmarkEnd w:id="56"/>
    <w:p w:rsidR="00B31AB9" w:rsidRPr="00B31AB9" w:rsidRDefault="003C04F8" w:rsidP="00654FA5">
      <w:pPr>
        <w:widowControl/>
        <w:numPr>
          <w:ilvl w:val="0"/>
          <w:numId w:val="171"/>
        </w:numPr>
        <w:suppressAutoHyphens w:val="0"/>
        <w:autoSpaceDE w:val="0"/>
        <w:adjustRightInd w:val="0"/>
        <w:spacing w:line="264" w:lineRule="auto"/>
        <w:jc w:val="both"/>
        <w:textAlignment w:val="auto"/>
      </w:pPr>
      <w:r w:rsidRPr="00B31AB9">
        <w:rPr>
          <w:rFonts w:ascii="Times New Roman" w:hAnsi="Times New Roman" w:cs="Times New Roman"/>
        </w:rPr>
        <w:t>Wykonawc</w:t>
      </w:r>
      <w:r w:rsidR="00626621">
        <w:rPr>
          <w:rFonts w:ascii="Times New Roman" w:hAnsi="Times New Roman" w:cs="Times New Roman"/>
        </w:rPr>
        <w:t xml:space="preserve">a  </w:t>
      </w:r>
      <w:r w:rsidRPr="00B31AB9">
        <w:rPr>
          <w:rFonts w:ascii="Times New Roman" w:hAnsi="Times New Roman" w:cs="Times New Roman"/>
        </w:rPr>
        <w:t>zrealizuje przedmiot zamówienia określony w ust. 1 w trzech etapach</w:t>
      </w:r>
      <w:r w:rsidR="00B31AB9" w:rsidRPr="00B31AB9">
        <w:rPr>
          <w:rFonts w:ascii="Times New Roman" w:hAnsi="Times New Roman" w:cs="Times New Roman"/>
        </w:rPr>
        <w:t xml:space="preserve"> obejmujących:</w:t>
      </w:r>
    </w:p>
    <w:p w:rsidR="00CD7E74" w:rsidRPr="00B31AB9" w:rsidRDefault="00CD7E74" w:rsidP="00654FA5">
      <w:pPr>
        <w:widowControl/>
        <w:numPr>
          <w:ilvl w:val="0"/>
          <w:numId w:val="199"/>
        </w:numPr>
        <w:tabs>
          <w:tab w:val="clear" w:pos="360"/>
          <w:tab w:val="num" w:pos="851"/>
        </w:tabs>
        <w:suppressAutoHyphens w:val="0"/>
        <w:autoSpaceDE w:val="0"/>
        <w:adjustRightInd w:val="0"/>
        <w:spacing w:line="264" w:lineRule="auto"/>
        <w:ind w:left="851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Etap I - </w:t>
      </w:r>
      <w:r w:rsidRPr="00B31AB9">
        <w:rPr>
          <w:rFonts w:ascii="Times New Roman" w:hAnsi="Times New Roman" w:cs="Times New Roman"/>
        </w:rPr>
        <w:tab/>
        <w:t>opracowanie koncepcji  budynku (pełno branżowej wraz z bilansami zapotrzebow</w:t>
      </w:r>
      <w:r w:rsidRPr="00B31AB9">
        <w:rPr>
          <w:rFonts w:ascii="Times New Roman" w:hAnsi="Times New Roman" w:cs="Times New Roman"/>
        </w:rPr>
        <w:t>a</w:t>
      </w:r>
      <w:r w:rsidRPr="00B31AB9">
        <w:rPr>
          <w:rFonts w:ascii="Times New Roman" w:hAnsi="Times New Roman" w:cs="Times New Roman"/>
        </w:rPr>
        <w:t>nia w media  i połączenia z istniejącym budynkiem) oraz uzyskanie pozytywnej opinii  Z</w:t>
      </w:r>
      <w:r w:rsidRPr="00B31AB9">
        <w:rPr>
          <w:rFonts w:ascii="Times New Roman" w:hAnsi="Times New Roman" w:cs="Times New Roman"/>
        </w:rPr>
        <w:t>a</w:t>
      </w:r>
      <w:r w:rsidRPr="00B31AB9">
        <w:rPr>
          <w:rFonts w:ascii="Times New Roman" w:hAnsi="Times New Roman" w:cs="Times New Roman"/>
        </w:rPr>
        <w:t xml:space="preserve">mawiającego wraz z opinią Konserwatora Zabytków w terminie nie później niż </w:t>
      </w:r>
      <w:r w:rsidRPr="008D2218">
        <w:rPr>
          <w:rFonts w:ascii="Times New Roman" w:hAnsi="Times New Roman" w:cs="Times New Roman"/>
          <w:b/>
        </w:rPr>
        <w:t xml:space="preserve">do </w:t>
      </w:r>
      <w:r w:rsidR="00B31AB9" w:rsidRPr="008D2218">
        <w:rPr>
          <w:rFonts w:ascii="Times New Roman" w:hAnsi="Times New Roman" w:cs="Times New Roman"/>
          <w:b/>
        </w:rPr>
        <w:t>……………</w:t>
      </w:r>
      <w:r w:rsidR="008D2218" w:rsidRPr="008D2218">
        <w:rPr>
          <w:rFonts w:ascii="Times New Roman" w:hAnsi="Times New Roman" w:cs="Times New Roman"/>
          <w:b/>
        </w:rPr>
        <w:t>2016</w:t>
      </w:r>
      <w:r w:rsidRPr="008D2218">
        <w:rPr>
          <w:rFonts w:ascii="Times New Roman" w:hAnsi="Times New Roman" w:cs="Times New Roman"/>
          <w:b/>
        </w:rPr>
        <w:t>r</w:t>
      </w:r>
      <w:r w:rsidR="008D2218">
        <w:rPr>
          <w:rFonts w:ascii="Times New Roman" w:hAnsi="Times New Roman" w:cs="Times New Roman"/>
        </w:rPr>
        <w:t>.</w:t>
      </w:r>
      <w:r w:rsidRPr="00B31AB9">
        <w:rPr>
          <w:rFonts w:ascii="Times New Roman" w:hAnsi="Times New Roman" w:cs="Times New Roman"/>
        </w:rPr>
        <w:t xml:space="preserve"> wraz z szacunkowymi kosztami ZZK</w:t>
      </w:r>
    </w:p>
    <w:p w:rsidR="00CD7E74" w:rsidRPr="00B31AB9" w:rsidRDefault="00CD7E74" w:rsidP="00654FA5">
      <w:pPr>
        <w:pStyle w:val="Akapitzlist"/>
        <w:numPr>
          <w:ilvl w:val="0"/>
          <w:numId w:val="199"/>
        </w:numPr>
        <w:tabs>
          <w:tab w:val="clear" w:pos="360"/>
          <w:tab w:val="num" w:pos="851"/>
        </w:tabs>
        <w:spacing w:line="264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B774E">
        <w:rPr>
          <w:rFonts w:ascii="Times New Roman" w:hAnsi="Times New Roman" w:cs="Times New Roman"/>
          <w:sz w:val="22"/>
          <w:szCs w:val="22"/>
        </w:rPr>
        <w:t xml:space="preserve">Etap II - opracowanie projektu </w:t>
      </w:r>
      <w:r w:rsidR="00626621" w:rsidRPr="00CB774E">
        <w:rPr>
          <w:rFonts w:ascii="Times New Roman" w:hAnsi="Times New Roman" w:cs="Times New Roman"/>
          <w:sz w:val="22"/>
          <w:szCs w:val="22"/>
        </w:rPr>
        <w:t xml:space="preserve">budowlanego, </w:t>
      </w:r>
      <w:r w:rsidRPr="00CB774E">
        <w:rPr>
          <w:rFonts w:ascii="Times New Roman" w:hAnsi="Times New Roman" w:cs="Times New Roman"/>
          <w:sz w:val="22"/>
          <w:szCs w:val="22"/>
        </w:rPr>
        <w:t xml:space="preserve"> wykonawczego</w:t>
      </w:r>
      <w:r w:rsidR="00626621" w:rsidRPr="00CB774E">
        <w:rPr>
          <w:rFonts w:ascii="Times New Roman" w:hAnsi="Times New Roman" w:cs="Times New Roman"/>
          <w:sz w:val="22"/>
          <w:szCs w:val="22"/>
        </w:rPr>
        <w:t>, przedmi</w:t>
      </w:r>
      <w:r w:rsidR="00CB774E" w:rsidRPr="00CB774E">
        <w:rPr>
          <w:rFonts w:ascii="Times New Roman" w:hAnsi="Times New Roman" w:cs="Times New Roman"/>
          <w:sz w:val="22"/>
          <w:szCs w:val="22"/>
        </w:rPr>
        <w:t>arów, kosztorysów , specyfikacji  technicznej wykonania i odbioru robót</w:t>
      </w:r>
      <w:r w:rsidR="00626621" w:rsidRPr="00CB774E">
        <w:rPr>
          <w:rFonts w:ascii="Times New Roman" w:hAnsi="Times New Roman" w:cs="Times New Roman"/>
          <w:sz w:val="22"/>
          <w:szCs w:val="22"/>
        </w:rPr>
        <w:t xml:space="preserve"> </w:t>
      </w:r>
      <w:r w:rsidRPr="00CB774E">
        <w:rPr>
          <w:rFonts w:ascii="Times New Roman" w:hAnsi="Times New Roman" w:cs="Times New Roman"/>
          <w:sz w:val="22"/>
          <w:szCs w:val="22"/>
        </w:rPr>
        <w:t xml:space="preserve"> i uzyskanie</w:t>
      </w:r>
      <w:r w:rsidRPr="00B31AB9">
        <w:rPr>
          <w:rFonts w:ascii="Times New Roman" w:hAnsi="Times New Roman" w:cs="Times New Roman"/>
          <w:sz w:val="22"/>
          <w:szCs w:val="22"/>
        </w:rPr>
        <w:t xml:space="preserve"> pozwolenia na budowę nie później niż  </w:t>
      </w:r>
      <w:r w:rsidRPr="008D2218">
        <w:rPr>
          <w:rFonts w:ascii="Times New Roman" w:hAnsi="Times New Roman" w:cs="Times New Roman"/>
          <w:b/>
          <w:sz w:val="22"/>
          <w:szCs w:val="22"/>
        </w:rPr>
        <w:t xml:space="preserve">do  </w:t>
      </w:r>
      <w:r w:rsidR="00B31AB9" w:rsidRPr="008D2218">
        <w:rPr>
          <w:rFonts w:ascii="Times New Roman" w:hAnsi="Times New Roman" w:cs="Times New Roman"/>
          <w:b/>
          <w:sz w:val="22"/>
          <w:szCs w:val="22"/>
        </w:rPr>
        <w:t xml:space="preserve">……………. </w:t>
      </w:r>
      <w:r w:rsidRPr="008D2218">
        <w:rPr>
          <w:rFonts w:ascii="Times New Roman" w:hAnsi="Times New Roman" w:cs="Times New Roman"/>
          <w:b/>
          <w:sz w:val="22"/>
          <w:szCs w:val="22"/>
        </w:rPr>
        <w:t xml:space="preserve"> 2016 r</w:t>
      </w:r>
      <w:r w:rsidRPr="00B31AB9">
        <w:rPr>
          <w:rFonts w:ascii="Times New Roman" w:hAnsi="Times New Roman" w:cs="Times New Roman"/>
          <w:sz w:val="22"/>
          <w:szCs w:val="22"/>
        </w:rPr>
        <w:t>.</w:t>
      </w:r>
    </w:p>
    <w:p w:rsidR="00CD7E74" w:rsidRPr="00B31AB9" w:rsidRDefault="00CD7E74" w:rsidP="00654FA5">
      <w:pPr>
        <w:pStyle w:val="Akapitzlist"/>
        <w:numPr>
          <w:ilvl w:val="0"/>
          <w:numId w:val="199"/>
        </w:numPr>
        <w:tabs>
          <w:tab w:val="clear" w:pos="360"/>
          <w:tab w:val="num" w:pos="851"/>
          <w:tab w:val="left" w:pos="1620"/>
        </w:tabs>
        <w:spacing w:line="264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1AB9">
        <w:rPr>
          <w:rFonts w:ascii="Times New Roman" w:hAnsi="Times New Roman" w:cs="Times New Roman"/>
          <w:sz w:val="22"/>
          <w:szCs w:val="22"/>
        </w:rPr>
        <w:t xml:space="preserve">Etap III - </w:t>
      </w:r>
      <w:r w:rsidR="008D2218">
        <w:rPr>
          <w:rFonts w:ascii="Times New Roman" w:hAnsi="Times New Roman" w:cs="Times New Roman"/>
          <w:sz w:val="22"/>
          <w:szCs w:val="22"/>
        </w:rPr>
        <w:t>r</w:t>
      </w:r>
      <w:r w:rsidRPr="00B31AB9">
        <w:rPr>
          <w:rFonts w:ascii="Times New Roman" w:hAnsi="Times New Roman" w:cs="Times New Roman"/>
          <w:sz w:val="22"/>
          <w:szCs w:val="22"/>
        </w:rPr>
        <w:t>ealizacja robót budowlano- montażowych wraz z infrastrukturą techniczną</w:t>
      </w:r>
      <w:r w:rsidR="00805008">
        <w:rPr>
          <w:rFonts w:ascii="Times New Roman" w:hAnsi="Times New Roman" w:cs="Times New Roman"/>
          <w:sz w:val="22"/>
          <w:szCs w:val="22"/>
        </w:rPr>
        <w:t xml:space="preserve"> oraz uzyskanie pozwolenia na użytkowanie </w:t>
      </w:r>
      <w:r w:rsidRPr="008D2218">
        <w:rPr>
          <w:rFonts w:ascii="Times New Roman" w:hAnsi="Times New Roman" w:cs="Times New Roman"/>
          <w:b/>
          <w:sz w:val="22"/>
          <w:szCs w:val="22"/>
        </w:rPr>
        <w:t>do 30 czerwca 201</w:t>
      </w:r>
      <w:r w:rsidR="008D2218">
        <w:rPr>
          <w:rFonts w:ascii="Times New Roman" w:hAnsi="Times New Roman" w:cs="Times New Roman"/>
          <w:b/>
          <w:sz w:val="22"/>
          <w:szCs w:val="22"/>
        </w:rPr>
        <w:t>8</w:t>
      </w:r>
      <w:r w:rsidRPr="008D2218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D7E74" w:rsidRPr="00B31AB9" w:rsidRDefault="00CD7E74" w:rsidP="00654FA5">
      <w:pPr>
        <w:widowControl/>
        <w:numPr>
          <w:ilvl w:val="0"/>
          <w:numId w:val="171"/>
        </w:numPr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Zakres robót obejmuje również wykonanie wszelkich prac związanych z wymogami BHP, organ</w:t>
      </w:r>
      <w:r w:rsidRPr="00B31AB9">
        <w:rPr>
          <w:rFonts w:ascii="Times New Roman" w:hAnsi="Times New Roman" w:cs="Times New Roman"/>
        </w:rPr>
        <w:t>i</w:t>
      </w:r>
      <w:r w:rsidRPr="00B31AB9">
        <w:rPr>
          <w:rFonts w:ascii="Times New Roman" w:hAnsi="Times New Roman" w:cs="Times New Roman"/>
        </w:rPr>
        <w:t>zacją i realizacją umowy bez zakłóceń zgodnie z dostarczonym przez Wykonawcę planem bezpi</w:t>
      </w:r>
      <w:r w:rsidRPr="00B31AB9">
        <w:rPr>
          <w:rFonts w:ascii="Times New Roman" w:hAnsi="Times New Roman" w:cs="Times New Roman"/>
        </w:rPr>
        <w:t>e</w:t>
      </w:r>
      <w:r w:rsidRPr="00B31AB9">
        <w:rPr>
          <w:rFonts w:ascii="Times New Roman" w:hAnsi="Times New Roman" w:cs="Times New Roman"/>
        </w:rPr>
        <w:t>czeństwa i ochrony zdrowia, uwzględniający specyfikę obiektu budowlanego i warunki prow</w:t>
      </w:r>
      <w:r w:rsidRPr="00B31AB9">
        <w:rPr>
          <w:rFonts w:ascii="Times New Roman" w:hAnsi="Times New Roman" w:cs="Times New Roman"/>
        </w:rPr>
        <w:t>a</w:t>
      </w:r>
      <w:r w:rsidRPr="00B31AB9">
        <w:rPr>
          <w:rFonts w:ascii="Times New Roman" w:hAnsi="Times New Roman" w:cs="Times New Roman"/>
        </w:rPr>
        <w:t xml:space="preserve">dzenia robót budowlanych zgodnie z PFU i § 3 pkt.8 umowy. </w:t>
      </w:r>
    </w:p>
    <w:p w:rsidR="00B31AB9" w:rsidRDefault="00B31AB9" w:rsidP="00B31AB9">
      <w:pPr>
        <w:widowControl/>
        <w:suppressAutoHyphens w:val="0"/>
        <w:autoSpaceDE w:val="0"/>
        <w:adjustRightInd w:val="0"/>
        <w:spacing w:line="264" w:lineRule="auto"/>
        <w:jc w:val="center"/>
        <w:textAlignment w:val="auto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widowControl/>
        <w:suppressAutoHyphens w:val="0"/>
        <w:autoSpaceDE w:val="0"/>
        <w:adjustRightInd w:val="0"/>
        <w:spacing w:line="264" w:lineRule="auto"/>
        <w:jc w:val="center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2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Termin rozpoczęcia wykonania przedmiotu zamówienia: w dniu podpisania umowy.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lastRenderedPageBreak/>
        <w:t xml:space="preserve">Termin wykonania koncepcji pełno branżowej: </w:t>
      </w:r>
      <w:r w:rsidR="00B31AB9">
        <w:rPr>
          <w:rFonts w:ascii="Times New Roman" w:hAnsi="Times New Roman" w:cs="Times New Roman"/>
        </w:rPr>
        <w:t>………………………..</w:t>
      </w:r>
      <w:r w:rsidRPr="00B31AB9">
        <w:rPr>
          <w:rFonts w:ascii="Times New Roman" w:hAnsi="Times New Roman" w:cs="Times New Roman"/>
        </w:rPr>
        <w:t xml:space="preserve">  2015r</w:t>
      </w:r>
      <w:r w:rsidR="00B31AB9">
        <w:rPr>
          <w:rFonts w:ascii="Times New Roman" w:hAnsi="Times New Roman" w:cs="Times New Roman"/>
        </w:rPr>
        <w:t>oku</w:t>
      </w:r>
      <w:r w:rsidRPr="00B31AB9">
        <w:rPr>
          <w:rFonts w:ascii="Times New Roman" w:hAnsi="Times New Roman" w:cs="Times New Roman"/>
        </w:rPr>
        <w:t>.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Termin wykonania dokumentacji projektowej: </w:t>
      </w:r>
      <w:r w:rsidR="00B31AB9">
        <w:rPr>
          <w:rFonts w:ascii="Times New Roman" w:hAnsi="Times New Roman" w:cs="Times New Roman"/>
        </w:rPr>
        <w:t>………………………….</w:t>
      </w:r>
      <w:r w:rsidRPr="00B31AB9">
        <w:rPr>
          <w:rFonts w:ascii="Times New Roman" w:hAnsi="Times New Roman" w:cs="Times New Roman"/>
        </w:rPr>
        <w:t xml:space="preserve"> 2016 r</w:t>
      </w:r>
      <w:r w:rsidR="00B31AB9">
        <w:rPr>
          <w:rFonts w:ascii="Times New Roman" w:hAnsi="Times New Roman" w:cs="Times New Roman"/>
        </w:rPr>
        <w:t>oku</w:t>
      </w:r>
      <w:r w:rsidRPr="00B31AB9">
        <w:rPr>
          <w:rFonts w:ascii="Times New Roman" w:hAnsi="Times New Roman" w:cs="Times New Roman"/>
        </w:rPr>
        <w:t>.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Termin wykonania harmonogramu rzeczowo-finansowego wraz z kosztorysem (metodą kalkulacji </w:t>
      </w:r>
      <w:r w:rsidR="00626621" w:rsidRPr="00CB774E">
        <w:rPr>
          <w:rFonts w:ascii="Times New Roman" w:hAnsi="Times New Roman" w:cs="Times New Roman"/>
        </w:rPr>
        <w:t xml:space="preserve">szczegółowej </w:t>
      </w:r>
      <w:r w:rsidRPr="00B31AB9">
        <w:rPr>
          <w:rFonts w:ascii="Times New Roman" w:hAnsi="Times New Roman" w:cs="Times New Roman"/>
        </w:rPr>
        <w:t xml:space="preserve">) na wartość umowną zgodną z wykonaną dokumentacją projektową: </w:t>
      </w:r>
      <w:r w:rsidRPr="00B31AB9">
        <w:rPr>
          <w:rFonts w:ascii="Times New Roman" w:hAnsi="Times New Roman" w:cs="Times New Roman"/>
        </w:rPr>
        <w:br/>
      </w:r>
      <w:r w:rsidR="00B31AB9">
        <w:rPr>
          <w:rFonts w:ascii="Times New Roman" w:hAnsi="Times New Roman" w:cs="Times New Roman"/>
        </w:rPr>
        <w:t>……………..</w:t>
      </w:r>
      <w:r w:rsidRPr="00B31AB9">
        <w:rPr>
          <w:rFonts w:ascii="Times New Roman" w:hAnsi="Times New Roman" w:cs="Times New Roman"/>
        </w:rPr>
        <w:t xml:space="preserve">  2016 r</w:t>
      </w:r>
      <w:r w:rsidR="00B31AB9">
        <w:rPr>
          <w:rFonts w:ascii="Times New Roman" w:hAnsi="Times New Roman" w:cs="Times New Roman"/>
        </w:rPr>
        <w:t>oku</w:t>
      </w:r>
      <w:r w:rsidRPr="00B31AB9">
        <w:rPr>
          <w:rFonts w:ascii="Times New Roman" w:hAnsi="Times New Roman" w:cs="Times New Roman"/>
        </w:rPr>
        <w:t>.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Termin zakończenia przedmiotu umowy: </w:t>
      </w:r>
      <w:r w:rsidRPr="008D2218">
        <w:rPr>
          <w:rFonts w:ascii="Times New Roman" w:hAnsi="Times New Roman" w:cs="Times New Roman"/>
          <w:b/>
        </w:rPr>
        <w:t>30 czerwiec 2018 r</w:t>
      </w:r>
      <w:r w:rsidR="00B31AB9" w:rsidRPr="008D2218">
        <w:rPr>
          <w:rFonts w:ascii="Times New Roman" w:hAnsi="Times New Roman" w:cs="Times New Roman"/>
          <w:b/>
        </w:rPr>
        <w:t>oku</w:t>
      </w:r>
      <w:r w:rsidRPr="00B31AB9">
        <w:rPr>
          <w:rFonts w:ascii="Times New Roman" w:hAnsi="Times New Roman" w:cs="Times New Roman"/>
        </w:rPr>
        <w:t>.</w:t>
      </w:r>
    </w:p>
    <w:p w:rsidR="00CD7E74" w:rsidRPr="00B31AB9" w:rsidRDefault="00CD7E74" w:rsidP="00654FA5">
      <w:pPr>
        <w:widowControl/>
        <w:numPr>
          <w:ilvl w:val="0"/>
          <w:numId w:val="200"/>
        </w:numPr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CB774E">
        <w:rPr>
          <w:rFonts w:ascii="Times New Roman" w:hAnsi="Times New Roman" w:cs="Times New Roman"/>
        </w:rPr>
        <w:t>Dopuszcza się zmianę terminów określonych w harmonogramie rzeczowo-finansowym za zgodą obu Stron umowy,</w:t>
      </w:r>
      <w:r w:rsidRPr="00B31AB9">
        <w:rPr>
          <w:rFonts w:ascii="Times New Roman" w:hAnsi="Times New Roman" w:cs="Times New Roman"/>
        </w:rPr>
        <w:t xml:space="preserve"> poprzez ich skrócenie w razie gdy zobowiązania wobec Wykonawcy będą mi</w:t>
      </w:r>
      <w:r w:rsidRPr="00B31AB9">
        <w:rPr>
          <w:rFonts w:ascii="Times New Roman" w:hAnsi="Times New Roman" w:cs="Times New Roman"/>
        </w:rPr>
        <w:t>a</w:t>
      </w:r>
      <w:r w:rsidRPr="00B31AB9">
        <w:rPr>
          <w:rFonts w:ascii="Times New Roman" w:hAnsi="Times New Roman" w:cs="Times New Roman"/>
        </w:rPr>
        <w:t xml:space="preserve">ły pokrycie w wydatkach Zamawiającego. </w:t>
      </w:r>
    </w:p>
    <w:p w:rsidR="00CD7E74" w:rsidRPr="00BB2BB0" w:rsidRDefault="00CD7E74" w:rsidP="00B31AB9">
      <w:pPr>
        <w:autoSpaceDE w:val="0"/>
        <w:adjustRightInd w:val="0"/>
        <w:spacing w:line="264" w:lineRule="auto"/>
        <w:ind w:left="284"/>
        <w:jc w:val="center"/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3</w:t>
      </w:r>
    </w:p>
    <w:p w:rsidR="00CD7E74" w:rsidRPr="00E2219A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Strony zgodnie oświadczają, że </w:t>
      </w:r>
      <w:r w:rsidRPr="00E2219A">
        <w:rPr>
          <w:rFonts w:ascii="Times New Roman" w:hAnsi="Times New Roman" w:cs="Times New Roman"/>
        </w:rPr>
        <w:t>Zamawiający dostarczył Wykonawcy Specyfikację Istotnych W</w:t>
      </w:r>
      <w:r w:rsidRPr="00E2219A">
        <w:rPr>
          <w:rFonts w:ascii="Times New Roman" w:hAnsi="Times New Roman" w:cs="Times New Roman"/>
        </w:rPr>
        <w:t>a</w:t>
      </w:r>
      <w:r w:rsidRPr="00E2219A">
        <w:rPr>
          <w:rFonts w:ascii="Times New Roman" w:hAnsi="Times New Roman" w:cs="Times New Roman"/>
        </w:rPr>
        <w:t>runków Zamówienia, zawierającą między innymi istotne dla Zamawiającego postanowienia i z</w:t>
      </w:r>
      <w:r w:rsidRPr="00E2219A">
        <w:rPr>
          <w:rFonts w:ascii="Times New Roman" w:hAnsi="Times New Roman" w:cs="Times New Roman"/>
        </w:rPr>
        <w:t>o</w:t>
      </w:r>
      <w:r w:rsidRPr="00E2219A">
        <w:rPr>
          <w:rFonts w:ascii="Times New Roman" w:hAnsi="Times New Roman" w:cs="Times New Roman"/>
        </w:rPr>
        <w:t>bowiązania Wykonawcy oraz że są one wprowadzone do niniejszej umowy w sprawie zamówienia publicznego.</w:t>
      </w:r>
    </w:p>
    <w:p w:rsidR="00CD7E74" w:rsidRPr="00B31AB9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  <w:caps/>
        </w:rPr>
        <w:t>WykonAwca</w:t>
      </w:r>
      <w:r w:rsidRPr="00B31AB9">
        <w:rPr>
          <w:rFonts w:ascii="Times New Roman" w:hAnsi="Times New Roman" w:cs="Times New Roman"/>
        </w:rPr>
        <w:t xml:space="preserve"> zobowiązuje się wykonać dokumentację projektowo – kosztorysową z należytą starannością, w sposób zgodny z ustaleniami miejscowego planu zagospodarowania przestrzenn</w:t>
      </w:r>
      <w:r w:rsidRPr="00B31AB9">
        <w:rPr>
          <w:rFonts w:ascii="Times New Roman" w:hAnsi="Times New Roman" w:cs="Times New Roman"/>
        </w:rPr>
        <w:t>e</w:t>
      </w:r>
      <w:r w:rsidRPr="00B31AB9">
        <w:rPr>
          <w:rFonts w:ascii="Times New Roman" w:hAnsi="Times New Roman" w:cs="Times New Roman"/>
        </w:rPr>
        <w:t xml:space="preserve">go, wymaganiami ustaw, przepisami i obowiązującymi Polskimi Normami oraz zasadami wiedzy technicznej. </w:t>
      </w:r>
    </w:p>
    <w:p w:rsidR="00CD7E74" w:rsidRPr="00B31AB9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Opracowana dokumentacja będzie międzybranżowo skoordynowana technicznie i kompletna </w:t>
      </w:r>
      <w:r w:rsidRPr="00B31AB9">
        <w:rPr>
          <w:rFonts w:ascii="Times New Roman" w:hAnsi="Times New Roman" w:cs="Times New Roman"/>
        </w:rPr>
        <w:br/>
        <w:t>z punktu widzenia celu, któremu ma służyć. Zawierać będzie wymagane potwierdzenia, spra</w:t>
      </w:r>
      <w:r w:rsidRPr="00B31AB9">
        <w:rPr>
          <w:rFonts w:ascii="Times New Roman" w:hAnsi="Times New Roman" w:cs="Times New Roman"/>
        </w:rPr>
        <w:t>w</w:t>
      </w:r>
      <w:r w:rsidRPr="00B31AB9">
        <w:rPr>
          <w:rFonts w:ascii="Times New Roman" w:hAnsi="Times New Roman" w:cs="Times New Roman"/>
        </w:rPr>
        <w:t>dzenia rozwiązań projektowych w zakresie wynikającym z przepisów, wymagane opinie, uzgo</w:t>
      </w:r>
      <w:r w:rsidRPr="00B31AB9">
        <w:rPr>
          <w:rFonts w:ascii="Times New Roman" w:hAnsi="Times New Roman" w:cs="Times New Roman"/>
        </w:rPr>
        <w:t>d</w:t>
      </w:r>
      <w:r w:rsidRPr="00B31AB9">
        <w:rPr>
          <w:rFonts w:ascii="Times New Roman" w:hAnsi="Times New Roman" w:cs="Times New Roman"/>
        </w:rPr>
        <w:t xml:space="preserve">nienia, zgody i pozwolenia w zakresie wynikającym z przepisów, a także spis opracowań </w:t>
      </w:r>
      <w:r w:rsidRPr="00B31AB9">
        <w:rPr>
          <w:rFonts w:ascii="Times New Roman" w:hAnsi="Times New Roman" w:cs="Times New Roman"/>
        </w:rPr>
        <w:br/>
        <w:t xml:space="preserve">i dokumentacji składających się na komplet przedmiotu Umowy. </w:t>
      </w:r>
    </w:p>
    <w:p w:rsidR="00CD7E74" w:rsidRPr="00B31AB9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Projekty będą zaopatrzone w opinię oraz pieczęć imienną rzeczoznawców, a w tym rzeczoznawcy do spraw bezpieczeństwa i higieny pracy z grupą uprawnień 4.4.</w:t>
      </w:r>
    </w:p>
    <w:p w:rsidR="00CD7E74" w:rsidRPr="00B31AB9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Do dokumentacji załączone będą kserokopie uprawnień projektowych oraz zaświadczeń przyn</w:t>
      </w:r>
      <w:r w:rsidRPr="00B31AB9">
        <w:rPr>
          <w:rFonts w:ascii="Times New Roman" w:hAnsi="Times New Roman" w:cs="Times New Roman"/>
        </w:rPr>
        <w:t>a</w:t>
      </w:r>
      <w:r w:rsidRPr="00B31AB9">
        <w:rPr>
          <w:rFonts w:ascii="Times New Roman" w:hAnsi="Times New Roman" w:cs="Times New Roman"/>
        </w:rPr>
        <w:t xml:space="preserve">leżności autorów projektów do Polskiej Izby Inżynierów poświadczonych za zgodność </w:t>
      </w:r>
      <w:r w:rsidRPr="00B31AB9">
        <w:rPr>
          <w:rFonts w:ascii="Times New Roman" w:hAnsi="Times New Roman" w:cs="Times New Roman"/>
        </w:rPr>
        <w:br/>
        <w:t>z oryginałem.</w:t>
      </w:r>
    </w:p>
    <w:p w:rsidR="00CD7E74" w:rsidRPr="00B31AB9" w:rsidRDefault="00CD7E74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W rozwiązaniach projektowych będą zastosowane wyroby budowlane (materiały i urządzenia) dopuszczone do obrotu i powszechnego stosowania. </w:t>
      </w:r>
    </w:p>
    <w:p w:rsidR="00CD7E74" w:rsidRPr="00B31AB9" w:rsidRDefault="00E2219A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CD7E74" w:rsidRPr="00B31AB9">
        <w:rPr>
          <w:rFonts w:ascii="Times New Roman" w:hAnsi="Times New Roman" w:cs="Times New Roman"/>
        </w:rPr>
        <w:t>zobowiązuje się do stosowania racjonalnych rozwiązań wpływających na obniżenie kosztów realizacji i eksploatacji projektowanej inwestycji.</w:t>
      </w:r>
    </w:p>
    <w:p w:rsidR="00CD7E74" w:rsidRPr="00DD4F3E" w:rsidRDefault="00E2219A" w:rsidP="00654FA5">
      <w:pPr>
        <w:widowControl/>
        <w:numPr>
          <w:ilvl w:val="0"/>
          <w:numId w:val="172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D7E74" w:rsidRPr="00B31AB9">
        <w:rPr>
          <w:rFonts w:ascii="Times New Roman" w:hAnsi="Times New Roman" w:cs="Times New Roman"/>
        </w:rPr>
        <w:t xml:space="preserve"> dostarczy </w:t>
      </w:r>
      <w:r>
        <w:rPr>
          <w:rFonts w:ascii="Times New Roman" w:hAnsi="Times New Roman" w:cs="Times New Roman"/>
        </w:rPr>
        <w:t>Zamawiającemu</w:t>
      </w:r>
      <w:r w:rsidR="00CD7E74" w:rsidRPr="00B31AB9">
        <w:rPr>
          <w:rFonts w:ascii="Times New Roman" w:hAnsi="Times New Roman" w:cs="Times New Roman"/>
        </w:rPr>
        <w:t xml:space="preserve"> dokumentację projektową, o której mowa w § 1 ust. 1, w </w:t>
      </w:r>
      <w:r w:rsidR="00CD7E74" w:rsidRPr="00DD4F3E">
        <w:rPr>
          <w:rFonts w:ascii="Times New Roman" w:hAnsi="Times New Roman" w:cs="Times New Roman"/>
        </w:rPr>
        <w:t>umówionym terminie, w ilości egzemplarzy: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Koncepcja pełno branżowa: 5 egzemplarzy;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Projekt budowlany opracowany na podstawie pr</w:t>
      </w:r>
      <w:r w:rsidR="000B4198" w:rsidRPr="00DD4F3E">
        <w:rPr>
          <w:rFonts w:ascii="Times New Roman" w:hAnsi="Times New Roman" w:cs="Times New Roman"/>
          <w:sz w:val="22"/>
          <w:szCs w:val="22"/>
        </w:rPr>
        <w:t>ogramu funkcjonalno-użytkowego  ilość egzemplarzy niezbędna Wykonawcy, organom budowlanym + 2 egz. dla Zamawiającego.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Projekt wykonawczy opracowany na podstawie programu funkcjonalno – użytkowego:</w:t>
      </w:r>
      <w:r w:rsidR="000B4198" w:rsidRPr="00DD4F3E">
        <w:rPr>
          <w:rFonts w:ascii="Times New Roman" w:hAnsi="Times New Roman" w:cs="Times New Roman"/>
          <w:sz w:val="22"/>
          <w:szCs w:val="22"/>
        </w:rPr>
        <w:t xml:space="preserve"> ilość egzemplarzy niezbędna Wykonawcy + 4 egz. dla Zamawiającego.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Specyfikacja techniczna wykonani</w:t>
      </w:r>
      <w:r w:rsidR="00DD4F3E" w:rsidRPr="00DD4F3E">
        <w:rPr>
          <w:rFonts w:ascii="Times New Roman" w:hAnsi="Times New Roman" w:cs="Times New Roman"/>
          <w:sz w:val="22"/>
          <w:szCs w:val="22"/>
        </w:rPr>
        <w:t>a i odbioru robót budowlanych:</w:t>
      </w:r>
      <w:r w:rsidR="00DD4F3E" w:rsidRPr="00DD4F3E">
        <w:rPr>
          <w:rFonts w:ascii="Times New Roman" w:hAnsi="Times New Roman" w:cs="Times New Roman"/>
          <w:sz w:val="22"/>
          <w:szCs w:val="22"/>
        </w:rPr>
        <w:tab/>
        <w:t>4</w:t>
      </w:r>
      <w:r w:rsidRPr="00DD4F3E">
        <w:rPr>
          <w:rFonts w:ascii="Times New Roman" w:hAnsi="Times New Roman" w:cs="Times New Roman"/>
          <w:sz w:val="22"/>
          <w:szCs w:val="22"/>
        </w:rPr>
        <w:t xml:space="preserve"> egzemplarzy;</w:t>
      </w:r>
    </w:p>
    <w:p w:rsidR="00CD7E74" w:rsidRPr="00DD4F3E" w:rsidRDefault="00DD4F3E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Plan BIOZ: 2 egzemplarze;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>Świadectwo energetyczne obiektu: 2 egzemplarze;</w:t>
      </w:r>
    </w:p>
    <w:p w:rsidR="00CD7E74" w:rsidRPr="00DD4F3E" w:rsidRDefault="00CD7E74" w:rsidP="00654FA5">
      <w:pPr>
        <w:pStyle w:val="Akapitzlist"/>
        <w:widowControl/>
        <w:numPr>
          <w:ilvl w:val="0"/>
          <w:numId w:val="201"/>
        </w:numPr>
        <w:autoSpaceDN/>
        <w:spacing w:line="264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D4F3E">
        <w:rPr>
          <w:rFonts w:ascii="Times New Roman" w:hAnsi="Times New Roman" w:cs="Times New Roman"/>
          <w:sz w:val="22"/>
          <w:szCs w:val="22"/>
        </w:rPr>
        <w:t xml:space="preserve">Instrukcję p. </w:t>
      </w:r>
      <w:proofErr w:type="spellStart"/>
      <w:r w:rsidRPr="00DD4F3E">
        <w:rPr>
          <w:rFonts w:ascii="Times New Roman" w:hAnsi="Times New Roman" w:cs="Times New Roman"/>
          <w:sz w:val="22"/>
          <w:szCs w:val="22"/>
        </w:rPr>
        <w:t>poż</w:t>
      </w:r>
      <w:proofErr w:type="spellEnd"/>
      <w:r w:rsidRPr="00DD4F3E">
        <w:rPr>
          <w:rFonts w:ascii="Times New Roman" w:hAnsi="Times New Roman" w:cs="Times New Roman"/>
          <w:sz w:val="22"/>
          <w:szCs w:val="22"/>
        </w:rPr>
        <w:t>. obiektu: 2 egzemplarze.</w:t>
      </w:r>
    </w:p>
    <w:p w:rsidR="00E2219A" w:rsidRDefault="00E2219A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E2219A" w:rsidRDefault="00CD7E74" w:rsidP="00E2219A">
      <w:pPr>
        <w:spacing w:line="264" w:lineRule="auto"/>
        <w:jc w:val="center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§ 4</w:t>
      </w:r>
    </w:p>
    <w:p w:rsidR="00CD7E74" w:rsidRPr="00E2219A" w:rsidRDefault="00E2219A" w:rsidP="00654FA5">
      <w:pPr>
        <w:pStyle w:val="Tekstpodstawowy2"/>
        <w:widowControl/>
        <w:numPr>
          <w:ilvl w:val="0"/>
          <w:numId w:val="173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D7E74" w:rsidRPr="00E2219A">
        <w:rPr>
          <w:rFonts w:ascii="Times New Roman" w:hAnsi="Times New Roman" w:cs="Times New Roman"/>
        </w:rPr>
        <w:t xml:space="preserve"> umożliwi </w:t>
      </w:r>
      <w:r>
        <w:rPr>
          <w:rFonts w:ascii="Times New Roman" w:hAnsi="Times New Roman" w:cs="Times New Roman"/>
        </w:rPr>
        <w:t xml:space="preserve">Wykonawcy </w:t>
      </w:r>
      <w:r w:rsidR="00CD7E74" w:rsidRPr="00E2219A">
        <w:rPr>
          <w:rFonts w:ascii="Times New Roman" w:hAnsi="Times New Roman" w:cs="Times New Roman"/>
        </w:rPr>
        <w:t>przeprowadzenie wizji w terenie i sporządzenie inwentaryz</w:t>
      </w:r>
      <w:r w:rsidR="00CD7E74" w:rsidRPr="00E2219A">
        <w:rPr>
          <w:rFonts w:ascii="Times New Roman" w:hAnsi="Times New Roman" w:cs="Times New Roman"/>
        </w:rPr>
        <w:t>a</w:t>
      </w:r>
      <w:r w:rsidR="00CD7E74" w:rsidRPr="00E2219A">
        <w:rPr>
          <w:rFonts w:ascii="Times New Roman" w:hAnsi="Times New Roman" w:cs="Times New Roman"/>
        </w:rPr>
        <w:t>cji w terminie 7 dni od dnia podpisaniu umowy dla potrzeb opracowania dokumentacji projekt</w:t>
      </w:r>
      <w:r w:rsidR="00CD7E74" w:rsidRPr="00E2219A">
        <w:rPr>
          <w:rFonts w:ascii="Times New Roman" w:hAnsi="Times New Roman" w:cs="Times New Roman"/>
        </w:rPr>
        <w:t>o</w:t>
      </w:r>
      <w:r w:rsidR="00CD7E74" w:rsidRPr="00E2219A">
        <w:rPr>
          <w:rFonts w:ascii="Times New Roman" w:hAnsi="Times New Roman" w:cs="Times New Roman"/>
        </w:rPr>
        <w:t xml:space="preserve">wej. 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3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lastRenderedPageBreak/>
        <w:t xml:space="preserve">Teren budowy zostanie przekazany </w:t>
      </w:r>
      <w:r w:rsidR="00E2219A">
        <w:rPr>
          <w:rFonts w:ascii="Times New Roman" w:hAnsi="Times New Roman" w:cs="Times New Roman"/>
        </w:rPr>
        <w:t>Wykonawcy</w:t>
      </w:r>
      <w:r w:rsidRPr="00E2219A">
        <w:rPr>
          <w:rFonts w:ascii="Times New Roman" w:hAnsi="Times New Roman" w:cs="Times New Roman"/>
        </w:rPr>
        <w:t xml:space="preserve"> w terminie 7 dni od dnia protokolarnego przek</w:t>
      </w:r>
      <w:r w:rsidRPr="00E2219A">
        <w:rPr>
          <w:rFonts w:ascii="Times New Roman" w:hAnsi="Times New Roman" w:cs="Times New Roman"/>
        </w:rPr>
        <w:t>a</w:t>
      </w:r>
      <w:r w:rsidRPr="00E2219A">
        <w:rPr>
          <w:rFonts w:ascii="Times New Roman" w:hAnsi="Times New Roman" w:cs="Times New Roman"/>
        </w:rPr>
        <w:t xml:space="preserve">zania </w:t>
      </w:r>
      <w:r w:rsidR="00E2219A">
        <w:rPr>
          <w:rFonts w:ascii="Times New Roman" w:hAnsi="Times New Roman" w:cs="Times New Roman"/>
        </w:rPr>
        <w:t xml:space="preserve">Zamawiającemu </w:t>
      </w:r>
      <w:r w:rsidRPr="00E2219A">
        <w:rPr>
          <w:rFonts w:ascii="Times New Roman" w:hAnsi="Times New Roman" w:cs="Times New Roman"/>
        </w:rPr>
        <w:t xml:space="preserve"> zatwierdzonej decyzją o pozwoleniu na budowę dokumentacji budowlanej.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3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Od dnia protokolarnego przekazania terenu budowy Wykonawca odpowiada za organizację sw</w:t>
      </w:r>
      <w:r w:rsidRPr="00E2219A">
        <w:rPr>
          <w:rFonts w:ascii="Times New Roman" w:hAnsi="Times New Roman" w:cs="Times New Roman"/>
        </w:rPr>
        <w:t>o</w:t>
      </w:r>
      <w:r w:rsidRPr="00E2219A">
        <w:rPr>
          <w:rFonts w:ascii="Times New Roman" w:hAnsi="Times New Roman" w:cs="Times New Roman"/>
        </w:rPr>
        <w:t>jego zaplecza w miejscu wskazanym przez Zamawiającego, utrzymanie ładu i porządku, usuwanie wszelkich śmieci, odpadków, opakowań i innych pozostałości po zużytych przez Wykonawcę m</w:t>
      </w:r>
      <w:r w:rsidRPr="00E2219A">
        <w:rPr>
          <w:rFonts w:ascii="Times New Roman" w:hAnsi="Times New Roman" w:cs="Times New Roman"/>
        </w:rPr>
        <w:t>a</w:t>
      </w:r>
      <w:r w:rsidRPr="00E2219A">
        <w:rPr>
          <w:rFonts w:ascii="Times New Roman" w:hAnsi="Times New Roman" w:cs="Times New Roman"/>
        </w:rPr>
        <w:t>teriałach. W przypadku zaniechania powyższych obowiązków czynności porządkowe mogą zostać wykonane przez Zamawiającego na koszt Wykonawcy.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3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Od dnia protokolarnego przekazania terenu budowy do dnia oddania obiektu Wykonawca ponosi odpowiedzialność za szkody wynikłe na tym terenie.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5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4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doprowadzi wodę i energię elektryczną na teren budowy oraz zabezpieczy łączność telefoniczną na własny koszt.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4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wykona na koszt własny podliczniki zużycia wody i energii elektrycznej oraz będzie ponosił koszty zużycia wody i energii w okresie realizacji robót.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4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zabezpieczy na własny koszt dozór placu budowy.</w:t>
      </w:r>
    </w:p>
    <w:p w:rsidR="00CD7E74" w:rsidRPr="00E2219A" w:rsidRDefault="00CD7E74" w:rsidP="00654FA5">
      <w:pPr>
        <w:pStyle w:val="Tekstpodstawowy2"/>
        <w:widowControl/>
        <w:numPr>
          <w:ilvl w:val="0"/>
          <w:numId w:val="174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 xml:space="preserve">Wykonawca zawrze stosowne umowy dotyczące zużycia w/w mediów z </w:t>
      </w:r>
      <w:r w:rsidR="00E2219A" w:rsidRPr="00E2219A">
        <w:rPr>
          <w:rFonts w:ascii="Times New Roman" w:hAnsi="Times New Roman" w:cs="Times New Roman"/>
        </w:rPr>
        <w:t>ich dostawcami.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6</w:t>
      </w:r>
    </w:p>
    <w:p w:rsidR="00CD7E74" w:rsidRPr="00E2219A" w:rsidRDefault="00CD7E74" w:rsidP="00654FA5">
      <w:pPr>
        <w:widowControl/>
        <w:numPr>
          <w:ilvl w:val="0"/>
          <w:numId w:val="17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Przedstawicielem Zamawiającego w odniesieniu do przedmiotu niniejszej umowy jest  Inspektor Na</w:t>
      </w:r>
      <w:r w:rsidR="00E2219A" w:rsidRPr="00E2219A">
        <w:rPr>
          <w:rFonts w:ascii="Times New Roman" w:hAnsi="Times New Roman" w:cs="Times New Roman"/>
        </w:rPr>
        <w:t>d</w:t>
      </w:r>
      <w:r w:rsidRPr="00E2219A">
        <w:rPr>
          <w:rFonts w:ascii="Times New Roman" w:hAnsi="Times New Roman" w:cs="Times New Roman"/>
        </w:rPr>
        <w:t xml:space="preserve">zoru </w:t>
      </w:r>
    </w:p>
    <w:p w:rsidR="00CD7E74" w:rsidRPr="00E2219A" w:rsidRDefault="008D2218" w:rsidP="00654FA5">
      <w:pPr>
        <w:pStyle w:val="Tekstpodstawowy2"/>
        <w:widowControl/>
        <w:numPr>
          <w:ilvl w:val="0"/>
          <w:numId w:val="175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D7E74" w:rsidRPr="00E2219A">
        <w:rPr>
          <w:rFonts w:ascii="Times New Roman" w:hAnsi="Times New Roman" w:cs="Times New Roman"/>
        </w:rPr>
        <w:t xml:space="preserve">  powołał inspektora nadzoru inwestorskiego w osobie ………………………….</w:t>
      </w:r>
    </w:p>
    <w:p w:rsidR="00CD7E74" w:rsidRPr="00E2219A" w:rsidRDefault="00CD7E74" w:rsidP="00654FA5">
      <w:pPr>
        <w:widowControl/>
        <w:numPr>
          <w:ilvl w:val="0"/>
          <w:numId w:val="17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 xml:space="preserve">Nadzór autorski pełnić będą autorzy poszczególnych opracowań branżowych (ze strony </w:t>
      </w:r>
      <w:r w:rsidR="00E2219A">
        <w:rPr>
          <w:rFonts w:ascii="Times New Roman" w:hAnsi="Times New Roman" w:cs="Times New Roman"/>
        </w:rPr>
        <w:t>Wyk</w:t>
      </w:r>
      <w:r w:rsidR="00E2219A">
        <w:rPr>
          <w:rFonts w:ascii="Times New Roman" w:hAnsi="Times New Roman" w:cs="Times New Roman"/>
        </w:rPr>
        <w:t>o</w:t>
      </w:r>
      <w:r w:rsidR="00E2219A">
        <w:rPr>
          <w:rFonts w:ascii="Times New Roman" w:hAnsi="Times New Roman" w:cs="Times New Roman"/>
        </w:rPr>
        <w:t>nawcy</w:t>
      </w:r>
      <w:r w:rsidRPr="00E2219A">
        <w:rPr>
          <w:rFonts w:ascii="Times New Roman" w:hAnsi="Times New Roman" w:cs="Times New Roman"/>
        </w:rPr>
        <w:t>) w osobach:</w:t>
      </w:r>
    </w:p>
    <w:p w:rsidR="00CD7E74" w:rsidRPr="00E2219A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Architektura:……………………………………</w:t>
      </w:r>
    </w:p>
    <w:p w:rsidR="00CD7E74" w:rsidRPr="00E2219A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Konstrukcja…………………………………….</w:t>
      </w:r>
    </w:p>
    <w:p w:rsidR="00CD7E74" w:rsidRPr="00E2219A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Branża sanitarna ………………………………………</w:t>
      </w:r>
    </w:p>
    <w:p w:rsidR="00CD7E74" w:rsidRPr="00E2219A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Branża elektroenergetyczna……………………………</w:t>
      </w:r>
    </w:p>
    <w:p w:rsidR="00CD7E74" w:rsidRPr="00E2219A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E2219A">
        <w:rPr>
          <w:rFonts w:ascii="Times New Roman" w:hAnsi="Times New Roman" w:cs="Times New Roman"/>
          <w:color w:val="000000"/>
        </w:rPr>
        <w:t xml:space="preserve">Zespół projektantów zobowiązany jest do pełnienia nadzoru autorskiego przez czas trwania umowy i wizyt na terenie budowy na każde pisemne wezwanie </w:t>
      </w:r>
      <w:r w:rsidR="00E2219A">
        <w:rPr>
          <w:rFonts w:ascii="Times New Roman" w:hAnsi="Times New Roman" w:cs="Times New Roman"/>
          <w:color w:val="000000"/>
        </w:rPr>
        <w:t>Zamawiającego</w:t>
      </w:r>
      <w:r w:rsidRPr="00E2219A">
        <w:rPr>
          <w:rFonts w:ascii="Times New Roman" w:hAnsi="Times New Roman" w:cs="Times New Roman"/>
          <w:color w:val="000000"/>
        </w:rPr>
        <w:t>.</w:t>
      </w:r>
    </w:p>
    <w:p w:rsidR="00CD7E74" w:rsidRPr="00E2219A" w:rsidRDefault="00CD7E74" w:rsidP="00654FA5">
      <w:pPr>
        <w:widowControl/>
        <w:numPr>
          <w:ilvl w:val="0"/>
          <w:numId w:val="17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ustanawia Kierownika budowy w osobie: ………………. zamieszkałego w …………………………………………….Nr Uprawnień. ………………………………………..</w:t>
      </w:r>
    </w:p>
    <w:p w:rsidR="00CD7E74" w:rsidRPr="00E2219A" w:rsidRDefault="00E2219A" w:rsidP="00654FA5">
      <w:pPr>
        <w:widowControl/>
        <w:numPr>
          <w:ilvl w:val="0"/>
          <w:numId w:val="17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D7E74" w:rsidRPr="00E2219A">
        <w:rPr>
          <w:rFonts w:ascii="Times New Roman" w:hAnsi="Times New Roman" w:cs="Times New Roman"/>
        </w:rPr>
        <w:t xml:space="preserve"> zobowiązuje się do zapoznania Kierownika budowy z treścią umowy celem ścisłego przestrzegania zawartych w niej ustaleń.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7</w:t>
      </w:r>
    </w:p>
    <w:p w:rsidR="00CD7E74" w:rsidRPr="00E2219A" w:rsidRDefault="00CD7E74" w:rsidP="00654FA5">
      <w:pPr>
        <w:widowControl/>
        <w:numPr>
          <w:ilvl w:val="0"/>
          <w:numId w:val="17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zobowiązuje się do zawarcia odpowiednich umów ubezpieczenia z tytułu szkód, kt</w:t>
      </w:r>
      <w:r w:rsidRPr="00E2219A">
        <w:rPr>
          <w:rFonts w:ascii="Times New Roman" w:hAnsi="Times New Roman" w:cs="Times New Roman"/>
        </w:rPr>
        <w:t>ó</w:t>
      </w:r>
      <w:r w:rsidRPr="00E2219A">
        <w:rPr>
          <w:rFonts w:ascii="Times New Roman" w:hAnsi="Times New Roman" w:cs="Times New Roman"/>
        </w:rPr>
        <w:t>re mogą zaistnieć w związku ze zdarzeniami losowymi oraz od odpowiedzialności cywilnej.</w:t>
      </w:r>
    </w:p>
    <w:p w:rsidR="00CD7E74" w:rsidRPr="00E2219A" w:rsidRDefault="00CD7E74" w:rsidP="00654FA5">
      <w:pPr>
        <w:widowControl/>
        <w:numPr>
          <w:ilvl w:val="0"/>
          <w:numId w:val="17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Ubezpieczeniu podlegają w szczególności:</w:t>
      </w:r>
    </w:p>
    <w:p w:rsidR="00CD7E74" w:rsidRPr="00E2219A" w:rsidRDefault="00CD7E74" w:rsidP="00654FA5">
      <w:pPr>
        <w:widowControl/>
        <w:numPr>
          <w:ilvl w:val="0"/>
          <w:numId w:val="177"/>
        </w:numPr>
        <w:tabs>
          <w:tab w:val="clear" w:pos="1065"/>
          <w:tab w:val="num" w:pos="709"/>
        </w:tabs>
        <w:suppressAutoHyphens w:val="0"/>
        <w:autoSpaceDN/>
        <w:spacing w:line="264" w:lineRule="auto"/>
        <w:ind w:left="709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roboty, obiekty budowlane, urządzenia oraz wszelkie mienie ruchome związane bezpośrednio z wykonywaniem robót od ognia, huraganu i innych zdarzeń losowych,</w:t>
      </w:r>
    </w:p>
    <w:p w:rsidR="00CD7E74" w:rsidRPr="00E2219A" w:rsidRDefault="00CD7E74" w:rsidP="00654FA5">
      <w:pPr>
        <w:widowControl/>
        <w:numPr>
          <w:ilvl w:val="0"/>
          <w:numId w:val="177"/>
        </w:numPr>
        <w:tabs>
          <w:tab w:val="clear" w:pos="1065"/>
          <w:tab w:val="num" w:pos="709"/>
        </w:tabs>
        <w:suppressAutoHyphens w:val="0"/>
        <w:autoSpaceDN/>
        <w:spacing w:line="264" w:lineRule="auto"/>
        <w:ind w:left="709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odpowiedzialność cywilna za szkody oraz następstwa nieszczęśliwych wypadków dotycz</w:t>
      </w:r>
      <w:r w:rsidRPr="00E2219A">
        <w:rPr>
          <w:rFonts w:ascii="Times New Roman" w:hAnsi="Times New Roman" w:cs="Times New Roman"/>
        </w:rPr>
        <w:t>ą</w:t>
      </w:r>
      <w:r w:rsidRPr="00E2219A">
        <w:rPr>
          <w:rFonts w:ascii="Times New Roman" w:hAnsi="Times New Roman" w:cs="Times New Roman"/>
        </w:rPr>
        <w:t>cych pracowników i osób trzecich a powstałych w związku z prowadzonymi robotami budo</w:t>
      </w:r>
      <w:r w:rsidRPr="00E2219A">
        <w:rPr>
          <w:rFonts w:ascii="Times New Roman" w:hAnsi="Times New Roman" w:cs="Times New Roman"/>
        </w:rPr>
        <w:t>w</w:t>
      </w:r>
      <w:r w:rsidRPr="00E2219A">
        <w:rPr>
          <w:rFonts w:ascii="Times New Roman" w:hAnsi="Times New Roman" w:cs="Times New Roman"/>
        </w:rPr>
        <w:t>lanymi, w tym także ruchem pojazdów mechanicznych,</w:t>
      </w:r>
    </w:p>
    <w:p w:rsidR="00CD7E74" w:rsidRPr="00E2219A" w:rsidRDefault="00CD7E74" w:rsidP="00654FA5">
      <w:pPr>
        <w:widowControl/>
        <w:numPr>
          <w:ilvl w:val="0"/>
          <w:numId w:val="177"/>
        </w:numPr>
        <w:tabs>
          <w:tab w:val="clear" w:pos="1065"/>
          <w:tab w:val="num" w:pos="709"/>
        </w:tabs>
        <w:suppressAutoHyphens w:val="0"/>
        <w:autoSpaceDN/>
        <w:spacing w:line="264" w:lineRule="auto"/>
        <w:ind w:left="709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wartość robót objętych ubezpieczeniem będzie obejmowała urządzenia budowy i sprzęt zgr</w:t>
      </w:r>
      <w:r w:rsidRPr="00E2219A">
        <w:rPr>
          <w:rFonts w:ascii="Times New Roman" w:hAnsi="Times New Roman" w:cs="Times New Roman"/>
        </w:rPr>
        <w:t>o</w:t>
      </w:r>
      <w:r w:rsidRPr="00E2219A">
        <w:rPr>
          <w:rFonts w:ascii="Times New Roman" w:hAnsi="Times New Roman" w:cs="Times New Roman"/>
        </w:rPr>
        <w:t>madzony na terenie budowy przez Wykonawcę, niezbędny do wykonania robót - do wartości niezbędnej do ich odtworzenia.</w:t>
      </w:r>
    </w:p>
    <w:p w:rsidR="00CD7E74" w:rsidRPr="00E2219A" w:rsidRDefault="00CD7E74" w:rsidP="00654FA5">
      <w:pPr>
        <w:widowControl/>
        <w:numPr>
          <w:ilvl w:val="0"/>
          <w:numId w:val="17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Koszty ubezpieczenia budowy obciążają Wykonawcę.</w:t>
      </w:r>
    </w:p>
    <w:p w:rsidR="00CD7E74" w:rsidRPr="00E2219A" w:rsidRDefault="00CD7E74" w:rsidP="00654FA5">
      <w:pPr>
        <w:widowControl/>
        <w:numPr>
          <w:ilvl w:val="0"/>
          <w:numId w:val="17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lastRenderedPageBreak/>
        <w:t xml:space="preserve">W dniu podpisania umowy, jako Załącznik Nr </w:t>
      </w:r>
      <w:r w:rsidR="00C02855">
        <w:rPr>
          <w:rFonts w:ascii="Times New Roman" w:hAnsi="Times New Roman" w:cs="Times New Roman"/>
        </w:rPr>
        <w:t>4</w:t>
      </w:r>
      <w:r w:rsidRPr="00E2219A">
        <w:rPr>
          <w:rFonts w:ascii="Times New Roman" w:hAnsi="Times New Roman" w:cs="Times New Roman"/>
        </w:rPr>
        <w:t>, Wykonawca przedłożył polisę ubezpieczeniową OC na   wartość ………………… zł bez podlimitów.</w:t>
      </w: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</w:rPr>
      </w:pPr>
    </w:p>
    <w:p w:rsidR="00CD7E74" w:rsidRPr="00E2219A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§ 8</w:t>
      </w:r>
    </w:p>
    <w:p w:rsidR="00CD7E74" w:rsidRPr="00E2219A" w:rsidRDefault="00CD7E74" w:rsidP="00654FA5">
      <w:pPr>
        <w:widowControl/>
        <w:numPr>
          <w:ilvl w:val="0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zapewnia, że wszystkie osoby wyznaczone przez niego do realizacji niniejszej um</w:t>
      </w:r>
      <w:r w:rsidRPr="00E2219A">
        <w:rPr>
          <w:rFonts w:ascii="Times New Roman" w:hAnsi="Times New Roman" w:cs="Times New Roman"/>
        </w:rPr>
        <w:t>o</w:t>
      </w:r>
      <w:r w:rsidRPr="00E2219A">
        <w:rPr>
          <w:rFonts w:ascii="Times New Roman" w:hAnsi="Times New Roman" w:cs="Times New Roman"/>
        </w:rPr>
        <w:t>wy posiadają odpowiednie kwalifikacje oraz przeszkolenia i uprawnienia wymagane przepisami prawa, w szczególności przepisami BHP, będą wyposażone w kaski, ubrania ochronne oraz po</w:t>
      </w:r>
      <w:r w:rsidRPr="00E2219A">
        <w:rPr>
          <w:rFonts w:ascii="Times New Roman" w:hAnsi="Times New Roman" w:cs="Times New Roman"/>
        </w:rPr>
        <w:t>d</w:t>
      </w:r>
      <w:r w:rsidRPr="00E2219A">
        <w:rPr>
          <w:rFonts w:ascii="Times New Roman" w:hAnsi="Times New Roman" w:cs="Times New Roman"/>
        </w:rPr>
        <w:t>stawowe narzędzia.</w:t>
      </w:r>
    </w:p>
    <w:p w:rsidR="00CD7E74" w:rsidRPr="00E2219A" w:rsidRDefault="00CD7E74" w:rsidP="00654FA5">
      <w:pPr>
        <w:widowControl/>
        <w:numPr>
          <w:ilvl w:val="0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ponosi wyłączną odpowiedzialność za:</w:t>
      </w:r>
    </w:p>
    <w:p w:rsidR="00CD7E74" w:rsidRPr="00E2219A" w:rsidRDefault="00CD7E74" w:rsidP="00654FA5">
      <w:pPr>
        <w:widowControl/>
        <w:numPr>
          <w:ilvl w:val="1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przeszkolenie zatrudnionych przez siebie osób w zakresie przepisów BHP,</w:t>
      </w:r>
    </w:p>
    <w:p w:rsidR="00CD7E74" w:rsidRPr="00E2219A" w:rsidRDefault="00CD7E74" w:rsidP="00654FA5">
      <w:pPr>
        <w:widowControl/>
        <w:numPr>
          <w:ilvl w:val="1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posiadanie przez te osoby wymaganych badań lekarskich,</w:t>
      </w:r>
    </w:p>
    <w:p w:rsidR="00CD7E74" w:rsidRPr="00E2219A" w:rsidRDefault="00CD7E74" w:rsidP="00654FA5">
      <w:pPr>
        <w:widowControl/>
        <w:numPr>
          <w:ilvl w:val="1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przeszkolenie stanowiskowe.</w:t>
      </w:r>
    </w:p>
    <w:p w:rsidR="00CD7E74" w:rsidRPr="00E2219A" w:rsidRDefault="00CD7E74" w:rsidP="00654FA5">
      <w:pPr>
        <w:widowControl/>
        <w:numPr>
          <w:ilvl w:val="0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 xml:space="preserve">Wykonawca jest obowiązany odsunąć od wykonywania pracy każdą osobę, która przez swój brak kwalifikacji lub z innego powodu zagraża w jakikolwiek sposób bezpieczeństwu </w:t>
      </w:r>
      <w:r w:rsidRPr="00E2219A">
        <w:rPr>
          <w:rFonts w:ascii="Times New Roman" w:hAnsi="Times New Roman" w:cs="Times New Roman"/>
        </w:rPr>
        <w:br/>
        <w:t>i należytemu wykonaniu umowy.</w:t>
      </w:r>
    </w:p>
    <w:p w:rsidR="00CD7E74" w:rsidRPr="00E2219A" w:rsidRDefault="00CD7E74" w:rsidP="00654FA5">
      <w:pPr>
        <w:widowControl/>
        <w:numPr>
          <w:ilvl w:val="0"/>
          <w:numId w:val="17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oświadcza, że przyjmuje do wiadomości, iż wszelkie sprawy objęte niniejszą umową stanowią tajemnicę handlową Zamawiającego i nie mogą być w jakikolwiek sposób udostępniane nieuprawnionym osobom trzecim.</w:t>
      </w:r>
    </w:p>
    <w:p w:rsidR="00CD7E74" w:rsidRPr="00E2219A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E2219A" w:rsidRDefault="00CD7E74" w:rsidP="00B31AB9">
      <w:pPr>
        <w:spacing w:line="264" w:lineRule="auto"/>
        <w:jc w:val="center"/>
        <w:rPr>
          <w:rFonts w:ascii="Times New Roman" w:hAnsi="Times New Roman" w:cs="Times New Roman"/>
          <w:color w:val="000000"/>
        </w:rPr>
      </w:pPr>
      <w:r w:rsidRPr="00E2219A">
        <w:rPr>
          <w:rFonts w:ascii="Times New Roman" w:hAnsi="Times New Roman" w:cs="Times New Roman"/>
          <w:color w:val="000000"/>
        </w:rPr>
        <w:t>§ 9</w:t>
      </w:r>
    </w:p>
    <w:p w:rsidR="00CD7E74" w:rsidRPr="00E2219A" w:rsidRDefault="00E2219A" w:rsidP="00654FA5">
      <w:pPr>
        <w:widowControl/>
        <w:numPr>
          <w:ilvl w:val="0"/>
          <w:numId w:val="179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</w:t>
      </w:r>
      <w:r w:rsidR="00CD7E74" w:rsidRPr="00E2219A">
        <w:rPr>
          <w:rFonts w:ascii="Times New Roman" w:hAnsi="Times New Roman" w:cs="Times New Roman"/>
          <w:color w:val="000000"/>
        </w:rPr>
        <w:t xml:space="preserve"> nie może bez zgody </w:t>
      </w:r>
      <w:r>
        <w:rPr>
          <w:rFonts w:ascii="Times New Roman" w:hAnsi="Times New Roman" w:cs="Times New Roman"/>
          <w:color w:val="000000"/>
        </w:rPr>
        <w:t>Zamawiającego</w:t>
      </w:r>
      <w:r w:rsidR="00CD7E74" w:rsidRPr="00E2219A">
        <w:rPr>
          <w:rFonts w:ascii="Times New Roman" w:hAnsi="Times New Roman" w:cs="Times New Roman"/>
          <w:color w:val="000000"/>
        </w:rPr>
        <w:t xml:space="preserve"> wyrażonej w formie pisemnej pod rygorem nieważności powierzyć wykonania umowy w części lub w całości </w:t>
      </w:r>
      <w:r>
        <w:rPr>
          <w:rFonts w:ascii="Times New Roman" w:hAnsi="Times New Roman" w:cs="Times New Roman"/>
          <w:color w:val="000000"/>
        </w:rPr>
        <w:t>Podwykonawcy</w:t>
      </w:r>
      <w:r w:rsidR="00CD7E74" w:rsidRPr="00E2219A">
        <w:rPr>
          <w:rFonts w:ascii="Times New Roman" w:hAnsi="Times New Roman" w:cs="Times New Roman"/>
          <w:color w:val="000000"/>
        </w:rPr>
        <w:t>.</w:t>
      </w:r>
    </w:p>
    <w:p w:rsidR="00CD7E74" w:rsidRPr="00E2219A" w:rsidRDefault="00CD7E74" w:rsidP="00654FA5">
      <w:pPr>
        <w:widowControl/>
        <w:numPr>
          <w:ilvl w:val="0"/>
          <w:numId w:val="179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  <w:color w:val="000000"/>
        </w:rPr>
      </w:pPr>
      <w:r w:rsidRPr="00E2219A">
        <w:rPr>
          <w:rFonts w:ascii="Times New Roman" w:hAnsi="Times New Roman" w:cs="Times New Roman"/>
          <w:color w:val="000000"/>
        </w:rPr>
        <w:t xml:space="preserve">W przypadku wykazania w treści oferty części robót które </w:t>
      </w:r>
      <w:r w:rsidR="00E2219A">
        <w:rPr>
          <w:rFonts w:ascii="Times New Roman" w:hAnsi="Times New Roman" w:cs="Times New Roman"/>
          <w:color w:val="000000"/>
        </w:rPr>
        <w:t>Wykonawca</w:t>
      </w:r>
      <w:r w:rsidRPr="00E2219A">
        <w:rPr>
          <w:rFonts w:ascii="Times New Roman" w:hAnsi="Times New Roman" w:cs="Times New Roman"/>
          <w:color w:val="000000"/>
        </w:rPr>
        <w:t xml:space="preserve"> zamierza powierzyć do wykonania </w:t>
      </w:r>
      <w:r w:rsidR="00E2219A">
        <w:rPr>
          <w:rFonts w:ascii="Times New Roman" w:hAnsi="Times New Roman" w:cs="Times New Roman"/>
          <w:color w:val="000000"/>
        </w:rPr>
        <w:t>Podwykonawcy</w:t>
      </w:r>
      <w:r w:rsidRPr="00E2219A">
        <w:rPr>
          <w:rFonts w:ascii="Times New Roman" w:hAnsi="Times New Roman" w:cs="Times New Roman"/>
          <w:color w:val="000000"/>
        </w:rPr>
        <w:t xml:space="preserve">,  </w:t>
      </w:r>
      <w:r w:rsidR="00E2219A">
        <w:rPr>
          <w:rFonts w:ascii="Times New Roman" w:hAnsi="Times New Roman" w:cs="Times New Roman"/>
          <w:color w:val="000000"/>
        </w:rPr>
        <w:t>Wykonawca</w:t>
      </w:r>
      <w:r w:rsidRPr="00E2219A">
        <w:rPr>
          <w:rFonts w:ascii="Times New Roman" w:hAnsi="Times New Roman" w:cs="Times New Roman"/>
          <w:color w:val="000000"/>
        </w:rPr>
        <w:t xml:space="preserve"> zobowiązany jest uzyskać pisemną zgodę </w:t>
      </w:r>
      <w:r w:rsidR="00E2219A">
        <w:rPr>
          <w:rFonts w:ascii="Times New Roman" w:hAnsi="Times New Roman" w:cs="Times New Roman"/>
          <w:color w:val="000000"/>
        </w:rPr>
        <w:t>Zamawiaj</w:t>
      </w:r>
      <w:r w:rsidR="00E2219A">
        <w:rPr>
          <w:rFonts w:ascii="Times New Roman" w:hAnsi="Times New Roman" w:cs="Times New Roman"/>
          <w:color w:val="000000"/>
        </w:rPr>
        <w:t>ą</w:t>
      </w:r>
      <w:r w:rsidR="00E2219A">
        <w:rPr>
          <w:rFonts w:ascii="Times New Roman" w:hAnsi="Times New Roman" w:cs="Times New Roman"/>
          <w:color w:val="000000"/>
        </w:rPr>
        <w:t>cego</w:t>
      </w:r>
      <w:r w:rsidRPr="00E2219A">
        <w:rPr>
          <w:rFonts w:ascii="Times New Roman" w:hAnsi="Times New Roman" w:cs="Times New Roman"/>
          <w:color w:val="000000"/>
        </w:rPr>
        <w:t xml:space="preserve"> na zatrudnienie </w:t>
      </w:r>
      <w:r w:rsidR="00E2219A">
        <w:rPr>
          <w:rFonts w:ascii="Times New Roman" w:hAnsi="Times New Roman" w:cs="Times New Roman"/>
          <w:color w:val="000000"/>
        </w:rPr>
        <w:t>Podwykonawcy</w:t>
      </w:r>
      <w:r w:rsidRPr="00E2219A">
        <w:rPr>
          <w:rFonts w:ascii="Times New Roman" w:hAnsi="Times New Roman" w:cs="Times New Roman"/>
          <w:color w:val="000000"/>
        </w:rPr>
        <w:t xml:space="preserve">. W tym celu </w:t>
      </w:r>
      <w:r w:rsidR="00E2219A">
        <w:rPr>
          <w:rFonts w:ascii="Times New Roman" w:hAnsi="Times New Roman" w:cs="Times New Roman"/>
          <w:color w:val="000000"/>
        </w:rPr>
        <w:t>Wykonawca</w:t>
      </w:r>
      <w:r w:rsidRPr="00E2219A">
        <w:rPr>
          <w:rFonts w:ascii="Times New Roman" w:hAnsi="Times New Roman" w:cs="Times New Roman"/>
          <w:color w:val="000000"/>
        </w:rPr>
        <w:t xml:space="preserve"> przed zatrudnieniem </w:t>
      </w:r>
      <w:r w:rsidR="00E2219A">
        <w:rPr>
          <w:rFonts w:ascii="Times New Roman" w:hAnsi="Times New Roman" w:cs="Times New Roman"/>
          <w:color w:val="000000"/>
        </w:rPr>
        <w:t>Podwyk</w:t>
      </w:r>
      <w:r w:rsidR="00E2219A">
        <w:rPr>
          <w:rFonts w:ascii="Times New Roman" w:hAnsi="Times New Roman" w:cs="Times New Roman"/>
          <w:color w:val="000000"/>
        </w:rPr>
        <w:t>o</w:t>
      </w:r>
      <w:r w:rsidR="00E2219A">
        <w:rPr>
          <w:rFonts w:ascii="Times New Roman" w:hAnsi="Times New Roman" w:cs="Times New Roman"/>
          <w:color w:val="000000"/>
        </w:rPr>
        <w:t>nawcy</w:t>
      </w:r>
      <w:r w:rsidRPr="00E2219A">
        <w:rPr>
          <w:rFonts w:ascii="Times New Roman" w:hAnsi="Times New Roman" w:cs="Times New Roman"/>
          <w:color w:val="000000"/>
        </w:rPr>
        <w:t xml:space="preserve"> przedłoży </w:t>
      </w:r>
      <w:r w:rsidR="00E2219A">
        <w:rPr>
          <w:rFonts w:ascii="Times New Roman" w:hAnsi="Times New Roman" w:cs="Times New Roman"/>
          <w:color w:val="000000"/>
        </w:rPr>
        <w:t>Zamawiającemu</w:t>
      </w:r>
      <w:r w:rsidRPr="00E2219A">
        <w:rPr>
          <w:rFonts w:ascii="Times New Roman" w:hAnsi="Times New Roman" w:cs="Times New Roman"/>
          <w:color w:val="000000"/>
        </w:rPr>
        <w:t xml:space="preserve"> projekt umowyz </w:t>
      </w:r>
      <w:r w:rsidR="00E2219A">
        <w:rPr>
          <w:rFonts w:ascii="Times New Roman" w:hAnsi="Times New Roman" w:cs="Times New Roman"/>
          <w:color w:val="000000"/>
        </w:rPr>
        <w:t>Podwykonawcą.</w:t>
      </w:r>
      <w:r w:rsidRPr="00E2219A">
        <w:rPr>
          <w:rFonts w:ascii="Times New Roman" w:hAnsi="Times New Roman" w:cs="Times New Roman"/>
          <w:color w:val="000000"/>
        </w:rPr>
        <w:t xml:space="preserve">  Jeżeli Zamawiający w te</w:t>
      </w:r>
      <w:r w:rsidRPr="00E2219A">
        <w:rPr>
          <w:rFonts w:ascii="Times New Roman" w:hAnsi="Times New Roman" w:cs="Times New Roman"/>
          <w:color w:val="000000"/>
        </w:rPr>
        <w:t>r</w:t>
      </w:r>
      <w:r w:rsidRPr="00E2219A">
        <w:rPr>
          <w:rFonts w:ascii="Times New Roman" w:hAnsi="Times New Roman" w:cs="Times New Roman"/>
          <w:color w:val="000000"/>
        </w:rPr>
        <w:t xml:space="preserve">minie 14 dni od przedstawienia mu przez Wykonawcę projektu umowy z </w:t>
      </w:r>
      <w:r w:rsidR="00521B20">
        <w:rPr>
          <w:rFonts w:ascii="Times New Roman" w:hAnsi="Times New Roman" w:cs="Times New Roman"/>
          <w:color w:val="000000"/>
        </w:rPr>
        <w:t>Podwykonawcą</w:t>
      </w:r>
      <w:r w:rsidRPr="00E2219A">
        <w:rPr>
          <w:rFonts w:ascii="Times New Roman" w:hAnsi="Times New Roman" w:cs="Times New Roman"/>
          <w:color w:val="000000"/>
        </w:rPr>
        <w:t>, wraz z częścią dokumentacji dotyczącą wykonania robót określonych w umowie lub projekcie umowy oraz warunków płatności, nie zgłosi na piśmie sprzeciwu lub zastrzeżeń, uważa się, że wyraził zgodę na zawarcie takiej umowy.</w:t>
      </w:r>
    </w:p>
    <w:p w:rsidR="00CD7E74" w:rsidRPr="00E2219A" w:rsidRDefault="00CD7E74" w:rsidP="00654FA5">
      <w:pPr>
        <w:widowControl/>
        <w:numPr>
          <w:ilvl w:val="0"/>
          <w:numId w:val="179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 xml:space="preserve">Wykonawca ponosi pełną odpowiedzialność wobec Zamawiającego za roboty, które wykonuje przy pomocy </w:t>
      </w:r>
      <w:r w:rsidR="00521B20">
        <w:rPr>
          <w:rFonts w:ascii="Times New Roman" w:hAnsi="Times New Roman" w:cs="Times New Roman"/>
        </w:rPr>
        <w:t>Podwykonawców</w:t>
      </w:r>
      <w:r w:rsidRPr="00E2219A">
        <w:rPr>
          <w:rFonts w:ascii="Times New Roman" w:hAnsi="Times New Roman" w:cs="Times New Roman"/>
        </w:rPr>
        <w:t>, odpowiadając za ich działania i zaniechania jak za własne.</w:t>
      </w:r>
    </w:p>
    <w:p w:rsidR="00CD7E74" w:rsidRPr="00E2219A" w:rsidRDefault="00CD7E74" w:rsidP="00654FA5">
      <w:pPr>
        <w:widowControl/>
        <w:numPr>
          <w:ilvl w:val="0"/>
          <w:numId w:val="179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zobowiązuje się wykonać przedmiot umowy z materiałów własnych. Materiały i urządzenia zastosowane na budowie muszą odpowiadać wymogom wyrobów dopuszczonych do obrotu i stosowania w budownictwie określonych w art. 10 ustawy Prawo budowlane.</w:t>
      </w:r>
    </w:p>
    <w:p w:rsidR="00CD7E74" w:rsidRPr="00E2219A" w:rsidRDefault="00CD7E74" w:rsidP="00654FA5">
      <w:pPr>
        <w:widowControl/>
        <w:numPr>
          <w:ilvl w:val="0"/>
          <w:numId w:val="179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E2219A">
        <w:rPr>
          <w:rFonts w:ascii="Times New Roman" w:hAnsi="Times New Roman" w:cs="Times New Roman"/>
        </w:rPr>
        <w:t>Wykonawca zobowiązany jest do przedstawiania przy każdej fakturze inspektorowi nadzoru i</w:t>
      </w:r>
      <w:r w:rsidRPr="00E2219A">
        <w:rPr>
          <w:rFonts w:ascii="Times New Roman" w:hAnsi="Times New Roman" w:cs="Times New Roman"/>
        </w:rPr>
        <w:t>n</w:t>
      </w:r>
      <w:r w:rsidRPr="00E2219A">
        <w:rPr>
          <w:rFonts w:ascii="Times New Roman" w:hAnsi="Times New Roman" w:cs="Times New Roman"/>
        </w:rPr>
        <w:t>westorskiego certyfikatów lub aprobat technicznych na materiały i urządzenia zastosowane na budowie zgodnych z Polskimi Normami oraz ich przechowywania i prowadzenia ewidencji.</w:t>
      </w: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10</w:t>
      </w:r>
    </w:p>
    <w:p w:rsidR="00CD7E74" w:rsidRPr="00521B20" w:rsidRDefault="00CD7E74" w:rsidP="00654FA5">
      <w:pPr>
        <w:widowControl/>
        <w:numPr>
          <w:ilvl w:val="0"/>
          <w:numId w:val="18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Strony ustalają, że obowiązującą ich formą wynagrodzenia zgodnie ze specyfikacją istotnych w</w:t>
      </w:r>
      <w:r w:rsidRPr="00521B20">
        <w:rPr>
          <w:rFonts w:ascii="Times New Roman" w:hAnsi="Times New Roman" w:cs="Times New Roman"/>
        </w:rPr>
        <w:t>a</w:t>
      </w:r>
      <w:r w:rsidRPr="00521B20">
        <w:rPr>
          <w:rFonts w:ascii="Times New Roman" w:hAnsi="Times New Roman" w:cs="Times New Roman"/>
        </w:rPr>
        <w:t>runków zamówienia publicznego oraz ofertą Wykonawcy wybraną w trybie przetargu nieogran</w:t>
      </w:r>
      <w:r w:rsidRPr="00521B20">
        <w:rPr>
          <w:rFonts w:ascii="Times New Roman" w:hAnsi="Times New Roman" w:cs="Times New Roman"/>
        </w:rPr>
        <w:t>i</w:t>
      </w:r>
      <w:r w:rsidRPr="00521B20">
        <w:rPr>
          <w:rFonts w:ascii="Times New Roman" w:hAnsi="Times New Roman" w:cs="Times New Roman"/>
        </w:rPr>
        <w:t>czonego jest wynagrodzenie ryczałtowe.</w:t>
      </w:r>
    </w:p>
    <w:p w:rsidR="00CD7E74" w:rsidRPr="00521B20" w:rsidRDefault="00CD7E74" w:rsidP="00654FA5">
      <w:pPr>
        <w:widowControl/>
        <w:numPr>
          <w:ilvl w:val="0"/>
          <w:numId w:val="18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Wynagrodzenie, o którym mowa w ust. 1, wyraża się kwotą całkowitą brutto…… ………….. zł (słownie: ……………………………………………………) w tym należny podatek VAT                  w kwocie ……………….. zł (słownie: ………………………………………......................….), tj. netto ………………. zł (słownie: ………………….……………………………………….), </w:t>
      </w:r>
      <w:r w:rsidRPr="00521B20">
        <w:rPr>
          <w:rFonts w:ascii="Times New Roman" w:hAnsi="Times New Roman" w:cs="Times New Roman"/>
        </w:rPr>
        <w:br/>
        <w:t xml:space="preserve">w tym:. </w:t>
      </w:r>
    </w:p>
    <w:p w:rsidR="00CD7E74" w:rsidRPr="00521B20" w:rsidRDefault="00CD7E74" w:rsidP="00654FA5">
      <w:pPr>
        <w:widowControl/>
        <w:numPr>
          <w:ilvl w:val="1"/>
          <w:numId w:val="178"/>
        </w:numPr>
        <w:tabs>
          <w:tab w:val="clear" w:pos="1080"/>
          <w:tab w:val="num" w:pos="709"/>
        </w:tabs>
        <w:autoSpaceDN/>
        <w:spacing w:line="264" w:lineRule="auto"/>
        <w:ind w:left="709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Dokumentacja projektowa: brutto ………….. zł (słownie: ………………….… ………………………………………………………………………………) w tym należny </w:t>
      </w:r>
      <w:r w:rsidRPr="00521B20">
        <w:rPr>
          <w:rFonts w:ascii="Times New Roman" w:hAnsi="Times New Roman" w:cs="Times New Roman"/>
        </w:rPr>
        <w:lastRenderedPageBreak/>
        <w:t>podatek VAT …… % w kwocie ……………….. zł (słownie: ……………………………………………….), tj. netto ………………. zł (słownie: ………………………………………………………...………),</w:t>
      </w:r>
    </w:p>
    <w:p w:rsidR="00CD7E74" w:rsidRPr="00521B20" w:rsidRDefault="00CD7E74" w:rsidP="00654FA5">
      <w:pPr>
        <w:widowControl/>
        <w:numPr>
          <w:ilvl w:val="1"/>
          <w:numId w:val="178"/>
        </w:numPr>
        <w:tabs>
          <w:tab w:val="clear" w:pos="1080"/>
          <w:tab w:val="num" w:pos="709"/>
        </w:tabs>
        <w:autoSpaceDN/>
        <w:spacing w:line="264" w:lineRule="auto"/>
        <w:ind w:left="709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Roboty budowlano – montażowe </w:t>
      </w:r>
      <w:r w:rsidR="00D262B1">
        <w:rPr>
          <w:rFonts w:ascii="Times New Roman" w:hAnsi="Times New Roman" w:cs="Times New Roman"/>
        </w:rPr>
        <w:t>b</w:t>
      </w:r>
      <w:r w:rsidRPr="00521B20">
        <w:rPr>
          <w:rFonts w:ascii="Times New Roman" w:hAnsi="Times New Roman" w:cs="Times New Roman"/>
        </w:rPr>
        <w:t>udynek Urzędu: brutto ………….. zł (słownie: ………………….… …………………………………………………) w tym należny podatek VAT …… % w kwocie ……………….. zł (słownie: ……………………………………………….), tj. netto ………………. zł (słownie: ………………………………………………………...………).</w:t>
      </w:r>
    </w:p>
    <w:p w:rsidR="00CD7E74" w:rsidRPr="00521B20" w:rsidRDefault="00CD7E74" w:rsidP="00654FA5">
      <w:pPr>
        <w:pStyle w:val="Tekstpodstawowy2"/>
        <w:widowControl/>
        <w:numPr>
          <w:ilvl w:val="0"/>
          <w:numId w:val="180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Cena ryczałtowa określona w ust. 2 zawiera wszelkie koszty związane z zaprojektowaniem </w:t>
      </w:r>
      <w:r w:rsidRPr="00521B20">
        <w:rPr>
          <w:rFonts w:ascii="Times New Roman" w:hAnsi="Times New Roman" w:cs="Times New Roman"/>
        </w:rPr>
        <w:br/>
        <w:t xml:space="preserve">i wykonaniem robót budowlanych na podstawie programu funkcjonalno - użytkowego w ramach inwestycji </w:t>
      </w:r>
      <w:r w:rsidRPr="00521B20">
        <w:rPr>
          <w:rFonts w:ascii="Times New Roman" w:hAnsi="Times New Roman" w:cs="Times New Roman"/>
          <w:bCs/>
        </w:rPr>
        <w:t xml:space="preserve">pn. " Budowa budynku Urzędu Gminy i Miasta w Mogielnicy  </w:t>
      </w:r>
      <w:r w:rsidRPr="00521B20">
        <w:rPr>
          <w:rFonts w:ascii="Times New Roman" w:hAnsi="Times New Roman" w:cs="Times New Roman"/>
        </w:rPr>
        <w:t>to jest w szczególności prace projektowe, obsługę geodezyjna i geologiczna budowy, roboty budowlane przy wykonyw</w:t>
      </w:r>
      <w:r w:rsidRPr="00521B20">
        <w:rPr>
          <w:rFonts w:ascii="Times New Roman" w:hAnsi="Times New Roman" w:cs="Times New Roman"/>
        </w:rPr>
        <w:t>a</w:t>
      </w:r>
      <w:r w:rsidRPr="00521B20">
        <w:rPr>
          <w:rFonts w:ascii="Times New Roman" w:hAnsi="Times New Roman" w:cs="Times New Roman"/>
        </w:rPr>
        <w:t>niu obiektu, nadzór nad robotami, wszelkie roboty przygotowawcze, porządkowe, zagospodar</w:t>
      </w:r>
      <w:r w:rsidRPr="00521B20">
        <w:rPr>
          <w:rFonts w:ascii="Times New Roman" w:hAnsi="Times New Roman" w:cs="Times New Roman"/>
        </w:rPr>
        <w:t>o</w:t>
      </w:r>
      <w:r w:rsidRPr="00521B20">
        <w:rPr>
          <w:rFonts w:ascii="Times New Roman" w:hAnsi="Times New Roman" w:cs="Times New Roman"/>
        </w:rPr>
        <w:t>wanie placu budowy, zaplecza budowy, dozoru mienia, energii elektrycznej, wody, telefonów, o</w:t>
      </w:r>
      <w:r w:rsidRPr="00521B20">
        <w:rPr>
          <w:rFonts w:ascii="Times New Roman" w:hAnsi="Times New Roman" w:cs="Times New Roman"/>
        </w:rPr>
        <w:t>d</w:t>
      </w:r>
      <w:r w:rsidRPr="00521B20">
        <w:rPr>
          <w:rFonts w:ascii="Times New Roman" w:hAnsi="Times New Roman" w:cs="Times New Roman"/>
        </w:rPr>
        <w:t>biorów, koszty zakupu, badań, prób, rozruchów, szkolenia obsługi, zaświadczeń i innych czynn</w:t>
      </w:r>
      <w:r w:rsidRPr="00521B20">
        <w:rPr>
          <w:rFonts w:ascii="Times New Roman" w:hAnsi="Times New Roman" w:cs="Times New Roman"/>
        </w:rPr>
        <w:t>o</w:t>
      </w:r>
      <w:r w:rsidRPr="00521B20">
        <w:rPr>
          <w:rFonts w:ascii="Times New Roman" w:hAnsi="Times New Roman" w:cs="Times New Roman"/>
        </w:rPr>
        <w:t xml:space="preserve">ści niezbędnych do odbioru końcowego i przekazania obiektu do użytku </w:t>
      </w:r>
    </w:p>
    <w:p w:rsidR="00CD7E74" w:rsidRPr="00521B20" w:rsidRDefault="00CD7E74" w:rsidP="00654FA5">
      <w:pPr>
        <w:pStyle w:val="Tekstpodstawowy2"/>
        <w:widowControl/>
        <w:numPr>
          <w:ilvl w:val="0"/>
          <w:numId w:val="180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Wykonawca ponosi odpowiedzialno</w:t>
      </w:r>
      <w:r w:rsidRPr="00521B20">
        <w:rPr>
          <w:rFonts w:ascii="Times New Roman" w:eastAsia="TimesNewRoman" w:hAnsi="Times New Roman" w:cs="Times New Roman"/>
        </w:rPr>
        <w:t xml:space="preserve">ść </w:t>
      </w:r>
      <w:r w:rsidRPr="00521B20">
        <w:rPr>
          <w:rFonts w:ascii="Times New Roman" w:hAnsi="Times New Roman" w:cs="Times New Roman"/>
        </w:rPr>
        <w:t>za koszty dodatkowe wynikłe w czasie realizacji inwest</w:t>
      </w:r>
      <w:r w:rsidRPr="00521B20">
        <w:rPr>
          <w:rFonts w:ascii="Times New Roman" w:hAnsi="Times New Roman" w:cs="Times New Roman"/>
        </w:rPr>
        <w:t>y</w:t>
      </w:r>
      <w:r w:rsidRPr="00521B20">
        <w:rPr>
          <w:rFonts w:ascii="Times New Roman" w:hAnsi="Times New Roman" w:cs="Times New Roman"/>
        </w:rPr>
        <w:t>cji, a b</w:t>
      </w:r>
      <w:r w:rsidRPr="00521B20">
        <w:rPr>
          <w:rFonts w:ascii="Times New Roman" w:eastAsia="TimesNewRoman" w:hAnsi="Times New Roman" w:cs="Times New Roman"/>
        </w:rPr>
        <w:t>ę</w:t>
      </w:r>
      <w:r w:rsidRPr="00521B20">
        <w:rPr>
          <w:rFonts w:ascii="Times New Roman" w:hAnsi="Times New Roman" w:cs="Times New Roman"/>
        </w:rPr>
        <w:t>d</w:t>
      </w:r>
      <w:r w:rsidRPr="00521B20">
        <w:rPr>
          <w:rFonts w:ascii="Times New Roman" w:eastAsia="TimesNewRoman" w:hAnsi="Times New Roman" w:cs="Times New Roman"/>
        </w:rPr>
        <w:t>ą</w:t>
      </w:r>
      <w:r w:rsidRPr="00521B20">
        <w:rPr>
          <w:rFonts w:ascii="Times New Roman" w:hAnsi="Times New Roman" w:cs="Times New Roman"/>
        </w:rPr>
        <w:t>ce skutkiem bł</w:t>
      </w:r>
      <w:r w:rsidRPr="00521B20">
        <w:rPr>
          <w:rFonts w:ascii="Times New Roman" w:eastAsia="TimesNewRoman" w:hAnsi="Times New Roman" w:cs="Times New Roman"/>
        </w:rPr>
        <w:t>ę</w:t>
      </w:r>
      <w:r w:rsidRPr="00521B20">
        <w:rPr>
          <w:rFonts w:ascii="Times New Roman" w:hAnsi="Times New Roman" w:cs="Times New Roman"/>
        </w:rPr>
        <w:t xml:space="preserve">dów w wykonanej przez niego dokumentacji projektowej. </w:t>
      </w:r>
    </w:p>
    <w:p w:rsidR="00CD7E74" w:rsidRPr="00521B20" w:rsidRDefault="00CD7E74" w:rsidP="00654FA5">
      <w:pPr>
        <w:pStyle w:val="Tekstpodstawowy2"/>
        <w:widowControl/>
        <w:numPr>
          <w:ilvl w:val="0"/>
          <w:numId w:val="180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Za roboty niewykonane, wynagrodzenie należne wykonawcy ustalone w ust. 2 zostanie propo</w:t>
      </w:r>
      <w:r w:rsidRPr="00521B20">
        <w:rPr>
          <w:rFonts w:ascii="Times New Roman" w:hAnsi="Times New Roman" w:cs="Times New Roman"/>
        </w:rPr>
        <w:t>r</w:t>
      </w:r>
      <w:r w:rsidRPr="00521B20">
        <w:rPr>
          <w:rFonts w:ascii="Times New Roman" w:hAnsi="Times New Roman" w:cs="Times New Roman"/>
        </w:rPr>
        <w:t>cjonalnie obniżone.</w:t>
      </w:r>
    </w:p>
    <w:p w:rsidR="00CD7E74" w:rsidRPr="00521B20" w:rsidRDefault="00CD7E74" w:rsidP="00654FA5">
      <w:pPr>
        <w:widowControl/>
        <w:numPr>
          <w:ilvl w:val="0"/>
          <w:numId w:val="18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Zamawiający zastrzega sobie wgląd do faktur za materiały zakupione przez Wykonawcę na p</w:t>
      </w:r>
      <w:r w:rsidRPr="00521B20">
        <w:rPr>
          <w:rFonts w:ascii="Times New Roman" w:hAnsi="Times New Roman" w:cs="Times New Roman"/>
        </w:rPr>
        <w:t>o</w:t>
      </w:r>
      <w:r w:rsidRPr="00521B20">
        <w:rPr>
          <w:rFonts w:ascii="Times New Roman" w:hAnsi="Times New Roman" w:cs="Times New Roman"/>
        </w:rPr>
        <w:t>trzeby budowy realizowanej w ramach niniejszej umowy.</w:t>
      </w:r>
    </w:p>
    <w:p w:rsidR="00CD7E74" w:rsidRPr="00521B20" w:rsidRDefault="00CD7E74" w:rsidP="00521B20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CD7E74" w:rsidRPr="00521B20" w:rsidRDefault="00CD7E74" w:rsidP="00521B20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521B20">
        <w:rPr>
          <w:rFonts w:ascii="Times New Roman" w:hAnsi="Times New Roman" w:cs="Times New Roman"/>
          <w:sz w:val="22"/>
          <w:szCs w:val="22"/>
        </w:rPr>
        <w:t>§ 11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Strony postanawiają, że rozliczenie za przedmiot umowy będzie się odbywało fakturami prze</w:t>
      </w:r>
      <w:r w:rsidRPr="00521B20">
        <w:rPr>
          <w:rFonts w:ascii="Times New Roman" w:hAnsi="Times New Roman" w:cs="Times New Roman"/>
        </w:rPr>
        <w:t>j</w:t>
      </w:r>
      <w:r w:rsidRPr="00521B20">
        <w:rPr>
          <w:rFonts w:ascii="Times New Roman" w:hAnsi="Times New Roman" w:cs="Times New Roman"/>
        </w:rPr>
        <w:t>ściowymi:</w:t>
      </w:r>
    </w:p>
    <w:p w:rsidR="00CD7E74" w:rsidRPr="00521B20" w:rsidRDefault="00CD7E74" w:rsidP="00654FA5">
      <w:pPr>
        <w:widowControl/>
        <w:numPr>
          <w:ilvl w:val="0"/>
          <w:numId w:val="182"/>
        </w:numPr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dokumentacja projektowa: za zakończone części dokumentacji projektowej Wykonawca b</w:t>
      </w:r>
      <w:r w:rsidRPr="00521B20">
        <w:rPr>
          <w:rFonts w:ascii="Times New Roman" w:hAnsi="Times New Roman" w:cs="Times New Roman"/>
        </w:rPr>
        <w:t>ę</w:t>
      </w:r>
      <w:r w:rsidRPr="00521B20">
        <w:rPr>
          <w:rFonts w:ascii="Times New Roman" w:hAnsi="Times New Roman" w:cs="Times New Roman"/>
        </w:rPr>
        <w:t>dzie mógł wystawiać faktury przejściowe do wysokości 60% wartości umownej, o której m</w:t>
      </w:r>
      <w:r w:rsidRPr="00521B20">
        <w:rPr>
          <w:rFonts w:ascii="Times New Roman" w:hAnsi="Times New Roman" w:cs="Times New Roman"/>
        </w:rPr>
        <w:t>o</w:t>
      </w:r>
      <w:r w:rsidRPr="00521B20">
        <w:rPr>
          <w:rFonts w:ascii="Times New Roman" w:hAnsi="Times New Roman" w:cs="Times New Roman"/>
        </w:rPr>
        <w:t>wa w § 10 ust 2. pkt a), po protokolarnym przekazaniu dokumentacji Zamawiającemu oraz 40 % po uzyskaniu pozwolenia na budowę;</w:t>
      </w:r>
    </w:p>
    <w:p w:rsidR="00CD7E74" w:rsidRPr="00521B20" w:rsidRDefault="00CD7E74" w:rsidP="00654FA5">
      <w:pPr>
        <w:widowControl/>
        <w:numPr>
          <w:ilvl w:val="0"/>
          <w:numId w:val="182"/>
        </w:numPr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roboty budowlano montażowe: za zakończone elementy na podstawie harmonogramu rzecz</w:t>
      </w:r>
      <w:r w:rsidRPr="00521B20">
        <w:rPr>
          <w:rFonts w:ascii="Times New Roman" w:hAnsi="Times New Roman" w:cs="Times New Roman"/>
        </w:rPr>
        <w:t>o</w:t>
      </w:r>
      <w:r w:rsidRPr="00521B20">
        <w:rPr>
          <w:rFonts w:ascii="Times New Roman" w:hAnsi="Times New Roman" w:cs="Times New Roman"/>
        </w:rPr>
        <w:t xml:space="preserve">wo – finansowego załączonego do umowy. 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Wynagrodzenie Wykonawcy rozliczone łącznie fakturami przejściowymi nie może przekroczyć 80 % ceny określonej w § 10 ust. 2 niniejszej umowy.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Wysokość finansowania w poszczególnych latach:</w:t>
      </w:r>
    </w:p>
    <w:p w:rsidR="00CD7E74" w:rsidRPr="00521B20" w:rsidRDefault="00CD7E74" w:rsidP="00521B20">
      <w:pPr>
        <w:spacing w:line="264" w:lineRule="auto"/>
        <w:ind w:left="709"/>
        <w:jc w:val="both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2016 r -  24 %</w:t>
      </w:r>
    </w:p>
    <w:p w:rsidR="00CD7E74" w:rsidRPr="00521B20" w:rsidRDefault="00CD7E74" w:rsidP="00521B20">
      <w:pPr>
        <w:spacing w:line="264" w:lineRule="auto"/>
        <w:ind w:left="709"/>
        <w:jc w:val="both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2017 r – 39 %</w:t>
      </w:r>
    </w:p>
    <w:p w:rsidR="00CD7E74" w:rsidRPr="00521B20" w:rsidRDefault="00CD7E74" w:rsidP="00521B20">
      <w:pPr>
        <w:spacing w:line="264" w:lineRule="auto"/>
        <w:ind w:left="709"/>
        <w:jc w:val="both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2018 r -  37 %</w:t>
      </w:r>
    </w:p>
    <w:p w:rsidR="008D2218" w:rsidRPr="008D2218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521B20">
        <w:rPr>
          <w:rFonts w:ascii="Times New Roman" w:hAnsi="Times New Roman" w:cs="Times New Roman"/>
          <w:color w:val="000000"/>
        </w:rPr>
        <w:t xml:space="preserve">W przypadku skutecznego zgłoszenia </w:t>
      </w:r>
      <w:r w:rsidR="00521B20">
        <w:rPr>
          <w:rFonts w:ascii="Times New Roman" w:hAnsi="Times New Roman" w:cs="Times New Roman"/>
          <w:color w:val="000000"/>
        </w:rPr>
        <w:t>Zamawiającemu</w:t>
      </w:r>
      <w:r w:rsidRPr="00521B20">
        <w:rPr>
          <w:rFonts w:ascii="Times New Roman" w:hAnsi="Times New Roman" w:cs="Times New Roman"/>
          <w:color w:val="000000"/>
        </w:rPr>
        <w:t xml:space="preserve"> </w:t>
      </w:r>
      <w:r w:rsidR="00F44973">
        <w:rPr>
          <w:rFonts w:ascii="Times New Roman" w:hAnsi="Times New Roman" w:cs="Times New Roman"/>
          <w:color w:val="000000"/>
        </w:rPr>
        <w:t xml:space="preserve"> </w:t>
      </w:r>
      <w:r w:rsidRPr="00521B20">
        <w:rPr>
          <w:rFonts w:ascii="Times New Roman" w:hAnsi="Times New Roman" w:cs="Times New Roman"/>
          <w:color w:val="000000"/>
        </w:rPr>
        <w:t xml:space="preserve">zatrudniania przez </w:t>
      </w:r>
      <w:r w:rsidR="00521B20">
        <w:rPr>
          <w:rFonts w:ascii="Times New Roman" w:hAnsi="Times New Roman" w:cs="Times New Roman"/>
          <w:color w:val="000000"/>
        </w:rPr>
        <w:t>Wykonawcę Podwyk</w:t>
      </w:r>
      <w:r w:rsidR="00521B20">
        <w:rPr>
          <w:rFonts w:ascii="Times New Roman" w:hAnsi="Times New Roman" w:cs="Times New Roman"/>
          <w:color w:val="000000"/>
        </w:rPr>
        <w:t>o</w:t>
      </w:r>
      <w:r w:rsidR="00521B20">
        <w:rPr>
          <w:rFonts w:ascii="Times New Roman" w:hAnsi="Times New Roman" w:cs="Times New Roman"/>
          <w:color w:val="000000"/>
        </w:rPr>
        <w:t xml:space="preserve">nawców </w:t>
      </w:r>
      <w:r w:rsidRPr="00521B20">
        <w:rPr>
          <w:rFonts w:ascii="Times New Roman" w:hAnsi="Times New Roman" w:cs="Times New Roman"/>
          <w:color w:val="000000"/>
        </w:rPr>
        <w:t>ostateczne rozliczenie i zapłata wynagrodzenia za wykonanie przedmiotu umowy możl</w:t>
      </w:r>
      <w:r w:rsidRPr="00521B20">
        <w:rPr>
          <w:rFonts w:ascii="Times New Roman" w:hAnsi="Times New Roman" w:cs="Times New Roman"/>
          <w:color w:val="000000"/>
        </w:rPr>
        <w:t>i</w:t>
      </w:r>
      <w:r w:rsidRPr="00521B20">
        <w:rPr>
          <w:rFonts w:ascii="Times New Roman" w:hAnsi="Times New Roman" w:cs="Times New Roman"/>
          <w:color w:val="000000"/>
        </w:rPr>
        <w:t xml:space="preserve">wa będzie po końcowym rozliczeniu </w:t>
      </w:r>
      <w:r w:rsidR="00521B20">
        <w:rPr>
          <w:rFonts w:ascii="Times New Roman" w:hAnsi="Times New Roman" w:cs="Times New Roman"/>
          <w:color w:val="000000"/>
        </w:rPr>
        <w:t>Wykonawcy</w:t>
      </w:r>
      <w:r w:rsidRPr="00521B20">
        <w:rPr>
          <w:rFonts w:ascii="Times New Roman" w:hAnsi="Times New Roman" w:cs="Times New Roman"/>
          <w:color w:val="000000"/>
        </w:rPr>
        <w:t xml:space="preserve"> z </w:t>
      </w:r>
      <w:r w:rsidR="00521B20">
        <w:rPr>
          <w:rFonts w:ascii="Times New Roman" w:hAnsi="Times New Roman" w:cs="Times New Roman"/>
          <w:color w:val="000000"/>
        </w:rPr>
        <w:t>Podwykonawcami</w:t>
      </w:r>
      <w:r w:rsidRPr="00521B20">
        <w:rPr>
          <w:rFonts w:ascii="Times New Roman" w:hAnsi="Times New Roman" w:cs="Times New Roman"/>
          <w:color w:val="000000"/>
        </w:rPr>
        <w:t>. W celu wykazania spe</w:t>
      </w:r>
      <w:r w:rsidRPr="00521B20">
        <w:rPr>
          <w:rFonts w:ascii="Times New Roman" w:hAnsi="Times New Roman" w:cs="Times New Roman"/>
          <w:color w:val="000000"/>
        </w:rPr>
        <w:t>ł</w:t>
      </w:r>
      <w:r w:rsidRPr="00521B20">
        <w:rPr>
          <w:rFonts w:ascii="Times New Roman" w:hAnsi="Times New Roman" w:cs="Times New Roman"/>
          <w:color w:val="000000"/>
        </w:rPr>
        <w:t xml:space="preserve">nienia powyższego warunku </w:t>
      </w:r>
      <w:r w:rsidR="00521B20">
        <w:rPr>
          <w:rFonts w:ascii="Times New Roman" w:hAnsi="Times New Roman" w:cs="Times New Roman"/>
          <w:color w:val="000000"/>
        </w:rPr>
        <w:t>Wykonawca</w:t>
      </w:r>
      <w:r w:rsidRPr="00521B20">
        <w:rPr>
          <w:rFonts w:ascii="Times New Roman" w:hAnsi="Times New Roman" w:cs="Times New Roman"/>
          <w:color w:val="000000"/>
        </w:rPr>
        <w:t xml:space="preserve"> przedłoży </w:t>
      </w:r>
      <w:r w:rsidR="00521B20">
        <w:rPr>
          <w:rFonts w:ascii="Times New Roman" w:hAnsi="Times New Roman" w:cs="Times New Roman"/>
          <w:color w:val="000000"/>
        </w:rPr>
        <w:t xml:space="preserve">Zamawiającemu </w:t>
      </w:r>
      <w:r w:rsidRPr="00521B20">
        <w:rPr>
          <w:rFonts w:ascii="Times New Roman" w:hAnsi="Times New Roman" w:cs="Times New Roman"/>
          <w:color w:val="000000"/>
        </w:rPr>
        <w:t xml:space="preserve">przed wystawieniem faktury </w:t>
      </w:r>
      <w:r w:rsidRPr="008D2218">
        <w:rPr>
          <w:rFonts w:ascii="Times New Roman" w:hAnsi="Times New Roman" w:cs="Times New Roman"/>
        </w:rPr>
        <w:t xml:space="preserve">VAT </w:t>
      </w:r>
      <w:r w:rsidR="008D2218" w:rsidRPr="008D2218">
        <w:rPr>
          <w:rFonts w:ascii="Times New Roman" w:hAnsi="Times New Roman" w:cs="Times New Roman"/>
        </w:rPr>
        <w:t>dowod</w:t>
      </w:r>
      <w:r w:rsidR="008D2218">
        <w:rPr>
          <w:rFonts w:ascii="Times New Roman" w:hAnsi="Times New Roman" w:cs="Times New Roman"/>
        </w:rPr>
        <w:t>y</w:t>
      </w:r>
      <w:r w:rsidR="008D2218" w:rsidRPr="008D2218">
        <w:rPr>
          <w:rFonts w:ascii="Times New Roman" w:hAnsi="Times New Roman" w:cs="Times New Roman"/>
        </w:rPr>
        <w:t xml:space="preserve"> zapłaty wymagalnego wynagrodzenia podwykonawcom, biorącym udział w realiz</w:t>
      </w:r>
      <w:r w:rsidR="008D2218" w:rsidRPr="008D2218">
        <w:rPr>
          <w:rFonts w:ascii="Times New Roman" w:hAnsi="Times New Roman" w:cs="Times New Roman"/>
        </w:rPr>
        <w:t>a</w:t>
      </w:r>
      <w:r w:rsidR="008D2218" w:rsidRPr="008D2218">
        <w:rPr>
          <w:rFonts w:ascii="Times New Roman" w:hAnsi="Times New Roman" w:cs="Times New Roman"/>
        </w:rPr>
        <w:t>cji odebranych robót budowlanych.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521B20">
        <w:rPr>
          <w:rFonts w:ascii="Times New Roman" w:hAnsi="Times New Roman" w:cs="Times New Roman"/>
          <w:color w:val="000000"/>
        </w:rPr>
        <w:t xml:space="preserve">Wynagrodzenie </w:t>
      </w:r>
      <w:r w:rsidR="00521B20">
        <w:rPr>
          <w:rFonts w:ascii="Times New Roman" w:hAnsi="Times New Roman" w:cs="Times New Roman"/>
          <w:color w:val="000000"/>
        </w:rPr>
        <w:t xml:space="preserve">Wykonawcy </w:t>
      </w:r>
      <w:r w:rsidRPr="00521B20">
        <w:rPr>
          <w:rFonts w:ascii="Times New Roman" w:hAnsi="Times New Roman" w:cs="Times New Roman"/>
          <w:color w:val="000000"/>
        </w:rPr>
        <w:t>rozliczone fakturami przejściowymi w danym roku nie może prz</w:t>
      </w:r>
      <w:r w:rsidRPr="00521B20">
        <w:rPr>
          <w:rFonts w:ascii="Times New Roman" w:hAnsi="Times New Roman" w:cs="Times New Roman"/>
          <w:color w:val="000000"/>
        </w:rPr>
        <w:t>e</w:t>
      </w:r>
      <w:r w:rsidRPr="00521B20">
        <w:rPr>
          <w:rFonts w:ascii="Times New Roman" w:hAnsi="Times New Roman" w:cs="Times New Roman"/>
          <w:color w:val="000000"/>
        </w:rPr>
        <w:t xml:space="preserve">kraczać kwot zaplanowanych na realizację niniejszego zamówienia w budżecie </w:t>
      </w:r>
      <w:r w:rsidR="00521B20">
        <w:rPr>
          <w:rFonts w:ascii="Times New Roman" w:hAnsi="Times New Roman" w:cs="Times New Roman"/>
          <w:color w:val="000000"/>
        </w:rPr>
        <w:t>Zamawiającego</w:t>
      </w:r>
      <w:r w:rsidRPr="00521B20">
        <w:rPr>
          <w:rFonts w:ascii="Times New Roman" w:hAnsi="Times New Roman" w:cs="Times New Roman"/>
          <w:color w:val="000000"/>
        </w:rPr>
        <w:t xml:space="preserve"> na dany rok, a wynikających z Harmonogramu </w:t>
      </w:r>
      <w:r w:rsidR="00F44973">
        <w:rPr>
          <w:rFonts w:ascii="Times New Roman" w:hAnsi="Times New Roman" w:cs="Times New Roman"/>
          <w:color w:val="000000"/>
        </w:rPr>
        <w:t xml:space="preserve"> </w:t>
      </w:r>
      <w:r w:rsidRPr="00521B20">
        <w:rPr>
          <w:rFonts w:ascii="Times New Roman" w:hAnsi="Times New Roman" w:cs="Times New Roman"/>
          <w:color w:val="000000"/>
        </w:rPr>
        <w:t>rzeczowo – finansowego realizacji robót, stanowi</w:t>
      </w:r>
      <w:r w:rsidRPr="00521B20">
        <w:rPr>
          <w:rFonts w:ascii="Times New Roman" w:hAnsi="Times New Roman" w:cs="Times New Roman"/>
          <w:color w:val="000000"/>
        </w:rPr>
        <w:t>ą</w:t>
      </w:r>
      <w:r w:rsidRPr="00521B20">
        <w:rPr>
          <w:rFonts w:ascii="Times New Roman" w:hAnsi="Times New Roman" w:cs="Times New Roman"/>
          <w:color w:val="000000"/>
        </w:rPr>
        <w:t xml:space="preserve">cego </w:t>
      </w:r>
      <w:r w:rsidR="00521B20">
        <w:rPr>
          <w:rFonts w:ascii="Times New Roman" w:hAnsi="Times New Roman" w:cs="Times New Roman"/>
          <w:color w:val="000000"/>
        </w:rPr>
        <w:t>Z</w:t>
      </w:r>
      <w:r w:rsidRPr="00521B20">
        <w:rPr>
          <w:rFonts w:ascii="Times New Roman" w:hAnsi="Times New Roman" w:cs="Times New Roman"/>
          <w:color w:val="000000"/>
        </w:rPr>
        <w:t xml:space="preserve">ałącznik </w:t>
      </w:r>
      <w:r w:rsidR="00521B20">
        <w:rPr>
          <w:rFonts w:ascii="Times New Roman" w:hAnsi="Times New Roman" w:cs="Times New Roman"/>
          <w:color w:val="000000"/>
        </w:rPr>
        <w:t xml:space="preserve">nr 5 </w:t>
      </w:r>
      <w:r w:rsidRPr="00521B20">
        <w:rPr>
          <w:rFonts w:ascii="Times New Roman" w:hAnsi="Times New Roman" w:cs="Times New Roman"/>
          <w:color w:val="000000"/>
        </w:rPr>
        <w:t xml:space="preserve">do niniejszej umowy. 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lastRenderedPageBreak/>
        <w:t>Podstawę do rozliczenia będzie protokół odbioru podpisany przez Inspektora nadzoru inwesto</w:t>
      </w:r>
      <w:r w:rsidRPr="00521B20">
        <w:rPr>
          <w:rFonts w:ascii="Times New Roman" w:hAnsi="Times New Roman" w:cs="Times New Roman"/>
        </w:rPr>
        <w:t>r</w:t>
      </w:r>
      <w:r w:rsidRPr="00521B20">
        <w:rPr>
          <w:rFonts w:ascii="Times New Roman" w:hAnsi="Times New Roman" w:cs="Times New Roman"/>
        </w:rPr>
        <w:t>skiego i Kierownika budowy.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Rozliczenie końcowe nastąpi fakturą za przedmiot zamówienia po zakończeniu robót, a płatność nastąpi po uzyskaniu pozytywnych postanowień organów wymienionych w artykule 56 Ustawy </w:t>
      </w:r>
      <w:r w:rsidRPr="00521B20">
        <w:rPr>
          <w:rFonts w:ascii="Times New Roman" w:hAnsi="Times New Roman" w:cs="Times New Roman"/>
        </w:rPr>
        <w:br/>
        <w:t xml:space="preserve">z dnia 7 lipca 1994 r. Prawo budowlane. 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Inspektor nadzoru inwestorskiego, w terminie 7 dni od dnia otrzymania faktury, ma obowiązek jej sprawdzenia pod względem formalnym i rachunkowym, a w terminie 15 dni dokonać rozliczenia inwestycji.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Faktury za wykonanie przedmiotu umowy będą wystawiane dla płatnika:  Gmina Mogielnica 05-640 Mogielnica ul. Rynek 1 </w:t>
      </w:r>
      <w:r w:rsidRPr="00521B20">
        <w:rPr>
          <w:rFonts w:ascii="Times New Roman" w:hAnsi="Times New Roman" w:cs="Times New Roman"/>
          <w:color w:val="000000"/>
        </w:rPr>
        <w:t>(NIP: 797 18 93 228)</w:t>
      </w:r>
    </w:p>
    <w:p w:rsidR="00CD7E74" w:rsidRPr="00521B20" w:rsidRDefault="00CD7E74" w:rsidP="00654FA5">
      <w:pPr>
        <w:widowControl/>
        <w:numPr>
          <w:ilvl w:val="0"/>
          <w:numId w:val="18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Zapłata faktury przez </w:t>
      </w:r>
      <w:r w:rsidR="00521B20">
        <w:rPr>
          <w:rFonts w:ascii="Times New Roman" w:hAnsi="Times New Roman" w:cs="Times New Roman"/>
        </w:rPr>
        <w:t>Zamawiającego</w:t>
      </w:r>
      <w:r w:rsidRPr="00521B20">
        <w:rPr>
          <w:rFonts w:ascii="Times New Roman" w:hAnsi="Times New Roman" w:cs="Times New Roman"/>
        </w:rPr>
        <w:t xml:space="preserve"> nastąpi w terminie 30 dni od daty jej doręczenia Zamawi</w:t>
      </w:r>
      <w:r w:rsidRPr="00521B20">
        <w:rPr>
          <w:rFonts w:ascii="Times New Roman" w:hAnsi="Times New Roman" w:cs="Times New Roman"/>
        </w:rPr>
        <w:t>a</w:t>
      </w:r>
      <w:r w:rsidRPr="00521B20">
        <w:rPr>
          <w:rFonts w:ascii="Times New Roman" w:hAnsi="Times New Roman" w:cs="Times New Roman"/>
        </w:rPr>
        <w:t>jącemu .</w:t>
      </w:r>
    </w:p>
    <w:p w:rsidR="00CD7E74" w:rsidRPr="00521B20" w:rsidRDefault="00CD7E74" w:rsidP="00521B20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521B20" w:rsidRDefault="00CD7E74" w:rsidP="00521B20">
      <w:pPr>
        <w:spacing w:line="264" w:lineRule="auto"/>
        <w:jc w:val="center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§ 12</w:t>
      </w:r>
    </w:p>
    <w:p w:rsidR="00CD7E74" w:rsidRPr="00521B20" w:rsidRDefault="00521B20" w:rsidP="00654FA5">
      <w:pPr>
        <w:pStyle w:val="Tekstpodstawowy"/>
        <w:numPr>
          <w:ilvl w:val="0"/>
          <w:numId w:val="19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</w:t>
      </w:r>
      <w:r w:rsidR="00CD7E74" w:rsidRPr="00521B20">
        <w:rPr>
          <w:rFonts w:ascii="Times New Roman" w:hAnsi="Times New Roman" w:cs="Times New Roman"/>
          <w:sz w:val="22"/>
          <w:szCs w:val="22"/>
        </w:rPr>
        <w:t xml:space="preserve"> wnosi zabezpieczenie należytego wykonania umowy, gwarancji jakości oraz pokrycia roszczeń z tytułu rękojmi w wysokości </w:t>
      </w:r>
      <w:r w:rsidR="007B0B37">
        <w:rPr>
          <w:rFonts w:ascii="Times New Roman" w:hAnsi="Times New Roman" w:cs="Times New Roman"/>
          <w:b/>
          <w:sz w:val="22"/>
          <w:szCs w:val="22"/>
        </w:rPr>
        <w:t>10</w:t>
      </w:r>
      <w:r w:rsidR="00CD7E74" w:rsidRPr="00521B20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  <w:r w:rsidR="00CD7E74" w:rsidRPr="00521B20">
        <w:rPr>
          <w:rFonts w:ascii="Times New Roman" w:hAnsi="Times New Roman" w:cs="Times New Roman"/>
          <w:sz w:val="22"/>
          <w:szCs w:val="22"/>
        </w:rPr>
        <w:t xml:space="preserve"> ceny umownej za przedmiot umowy.</w:t>
      </w:r>
    </w:p>
    <w:p w:rsidR="00CD7E74" w:rsidRPr="00521B20" w:rsidRDefault="00CD7E74" w:rsidP="00654FA5">
      <w:pPr>
        <w:widowControl/>
        <w:numPr>
          <w:ilvl w:val="0"/>
          <w:numId w:val="197"/>
        </w:numPr>
        <w:suppressAutoHyphens w:val="0"/>
        <w:autoSpaceDN/>
        <w:spacing w:line="264" w:lineRule="auto"/>
        <w:ind w:left="360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Zabezpieczenie zostanie wniesione w jednej z następujących form:</w:t>
      </w:r>
    </w:p>
    <w:p w:rsidR="00CD7E74" w:rsidRPr="00521B20" w:rsidRDefault="00CD7E74" w:rsidP="00654FA5">
      <w:pPr>
        <w:pStyle w:val="Tekstpodstawowywcity"/>
        <w:numPr>
          <w:ilvl w:val="1"/>
          <w:numId w:val="198"/>
        </w:numPr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521B20">
        <w:rPr>
          <w:rFonts w:ascii="Times New Roman" w:hAnsi="Times New Roman" w:cs="Times New Roman"/>
          <w:sz w:val="22"/>
          <w:szCs w:val="22"/>
        </w:rPr>
        <w:t xml:space="preserve">pieniądzu, przelewem na rachunek bankowy  nr  43 9291 0001 0110 6703 2000 0030 </w:t>
      </w:r>
    </w:p>
    <w:p w:rsidR="00CD7E74" w:rsidRPr="00521B20" w:rsidRDefault="00CD7E74" w:rsidP="00654FA5">
      <w:pPr>
        <w:widowControl/>
        <w:numPr>
          <w:ilvl w:val="1"/>
          <w:numId w:val="19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poręczeniach bankowych lub w poręczeniach spółdzielczej kasy oszczędnościowo- kred</w:t>
      </w:r>
      <w:r w:rsidRPr="00521B20">
        <w:rPr>
          <w:rFonts w:ascii="Times New Roman" w:hAnsi="Times New Roman" w:cs="Times New Roman"/>
        </w:rPr>
        <w:t>y</w:t>
      </w:r>
      <w:r w:rsidRPr="00521B20">
        <w:rPr>
          <w:rFonts w:ascii="Times New Roman" w:hAnsi="Times New Roman" w:cs="Times New Roman"/>
        </w:rPr>
        <w:t>towej, z tym że poręczenie kasy jest zawsze poręczeniem pieniężnym,</w:t>
      </w:r>
    </w:p>
    <w:p w:rsidR="00CD7E74" w:rsidRPr="00521B20" w:rsidRDefault="00CD7E74" w:rsidP="00654FA5">
      <w:pPr>
        <w:widowControl/>
        <w:numPr>
          <w:ilvl w:val="1"/>
          <w:numId w:val="19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gwarancjach bankowych,</w:t>
      </w:r>
    </w:p>
    <w:p w:rsidR="00CD7E74" w:rsidRPr="00521B20" w:rsidRDefault="00CD7E74" w:rsidP="00654FA5">
      <w:pPr>
        <w:widowControl/>
        <w:numPr>
          <w:ilvl w:val="1"/>
          <w:numId w:val="19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gwarancjach ubezpieczeniowych,</w:t>
      </w:r>
    </w:p>
    <w:p w:rsidR="00CD7E74" w:rsidRPr="00521B20" w:rsidRDefault="00CD7E74" w:rsidP="00654FA5">
      <w:pPr>
        <w:widowControl/>
        <w:numPr>
          <w:ilvl w:val="1"/>
          <w:numId w:val="19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poręczeniach udzielanych przez podmioty, o których mowa w art. 6b ust. 5 pkt 2 lit. b ustawy z dnia 9 listopada 2000 r. o utworzeniu Polskiej Agencji Rozwoju Przedsiębio</w:t>
      </w:r>
      <w:r w:rsidRPr="00521B20">
        <w:rPr>
          <w:rFonts w:ascii="Times New Roman" w:hAnsi="Times New Roman" w:cs="Times New Roman"/>
        </w:rPr>
        <w:t>r</w:t>
      </w:r>
      <w:r w:rsidRPr="00521B20">
        <w:rPr>
          <w:rFonts w:ascii="Times New Roman" w:hAnsi="Times New Roman" w:cs="Times New Roman"/>
        </w:rPr>
        <w:t xml:space="preserve">czości (Dz.U. z 2007 r. Nr 42, poz. 275). </w:t>
      </w:r>
    </w:p>
    <w:p w:rsidR="00CD7E74" w:rsidRPr="00521B20" w:rsidRDefault="00CD7E74" w:rsidP="00654FA5">
      <w:pPr>
        <w:widowControl/>
        <w:numPr>
          <w:ilvl w:val="0"/>
          <w:numId w:val="197"/>
        </w:numPr>
        <w:suppressAutoHyphens w:val="0"/>
        <w:autoSpaceDN/>
        <w:spacing w:line="264" w:lineRule="auto"/>
        <w:ind w:left="360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Wymagane jest aby </w:t>
      </w:r>
      <w:r w:rsidR="00521B20">
        <w:rPr>
          <w:rFonts w:ascii="Times New Roman" w:hAnsi="Times New Roman" w:cs="Times New Roman"/>
          <w:bCs/>
        </w:rPr>
        <w:t>Wykonawca</w:t>
      </w:r>
      <w:r w:rsidRPr="00521B20">
        <w:rPr>
          <w:rFonts w:ascii="Times New Roman" w:hAnsi="Times New Roman" w:cs="Times New Roman"/>
          <w:bCs/>
        </w:rPr>
        <w:t xml:space="preserve"> w chwili podpisania umowy wniósł 100 % wysokości zabezpi</w:t>
      </w:r>
      <w:r w:rsidRPr="00521B20">
        <w:rPr>
          <w:rFonts w:ascii="Times New Roman" w:hAnsi="Times New Roman" w:cs="Times New Roman"/>
          <w:bCs/>
        </w:rPr>
        <w:t>e</w:t>
      </w:r>
      <w:r w:rsidRPr="00521B20">
        <w:rPr>
          <w:rFonts w:ascii="Times New Roman" w:hAnsi="Times New Roman" w:cs="Times New Roman"/>
          <w:bCs/>
        </w:rPr>
        <w:t>czenia na cały okres obowiązywania umowy</w:t>
      </w:r>
      <w:r w:rsidRPr="00521B20">
        <w:rPr>
          <w:rFonts w:ascii="Times New Roman" w:hAnsi="Times New Roman" w:cs="Times New Roman"/>
        </w:rPr>
        <w:t xml:space="preserve">. </w:t>
      </w:r>
    </w:p>
    <w:p w:rsidR="00CD7E74" w:rsidRPr="00521B20" w:rsidRDefault="00CD7E74" w:rsidP="00654FA5">
      <w:pPr>
        <w:widowControl/>
        <w:numPr>
          <w:ilvl w:val="0"/>
          <w:numId w:val="197"/>
        </w:numPr>
        <w:suppressAutoHyphens w:val="0"/>
        <w:autoSpaceDN/>
        <w:spacing w:line="264" w:lineRule="auto"/>
        <w:ind w:left="360"/>
        <w:jc w:val="both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W celu wykazania skutecznego wniesienia zabezpieczenia należytego wykonania umowy </w:t>
      </w:r>
      <w:r w:rsidRPr="00521B20">
        <w:rPr>
          <w:rFonts w:ascii="Times New Roman" w:hAnsi="Times New Roman" w:cs="Times New Roman"/>
        </w:rPr>
        <w:br/>
        <w:t xml:space="preserve">w innej postaci niż w pieniądzu, wymienionej w ust. 1 pkt. 2 do 5, </w:t>
      </w:r>
      <w:r w:rsidR="00521B20">
        <w:rPr>
          <w:rFonts w:ascii="Times New Roman" w:hAnsi="Times New Roman" w:cs="Times New Roman"/>
        </w:rPr>
        <w:t>Wykonawca</w:t>
      </w:r>
      <w:r w:rsidRPr="00521B20">
        <w:rPr>
          <w:rFonts w:ascii="Times New Roman" w:hAnsi="Times New Roman" w:cs="Times New Roman"/>
        </w:rPr>
        <w:t xml:space="preserve"> wraz </w:t>
      </w:r>
      <w:r w:rsidRPr="00521B20">
        <w:rPr>
          <w:rFonts w:ascii="Times New Roman" w:hAnsi="Times New Roman" w:cs="Times New Roman"/>
        </w:rPr>
        <w:br/>
        <w:t>z dokumentem potwierdzającym wniesienie zabezpieczenia przedkłada również potwierdzenie wniesienia opłaty za wydanie tego dokumentu.</w:t>
      </w:r>
    </w:p>
    <w:p w:rsidR="00CD7E74" w:rsidRDefault="00521B20" w:rsidP="00654FA5">
      <w:pPr>
        <w:widowControl/>
        <w:numPr>
          <w:ilvl w:val="0"/>
          <w:numId w:val="197"/>
        </w:numPr>
        <w:suppressAutoHyphens w:val="0"/>
        <w:autoSpaceDN/>
        <w:spacing w:line="264" w:lineRule="auto"/>
        <w:ind w:left="36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D7E74" w:rsidRPr="00521B20">
        <w:rPr>
          <w:rFonts w:ascii="Times New Roman" w:hAnsi="Times New Roman" w:cs="Times New Roman"/>
        </w:rPr>
        <w:t xml:space="preserve"> zwróci </w:t>
      </w:r>
      <w:r w:rsidR="00CD7E74" w:rsidRPr="00521B20">
        <w:rPr>
          <w:rFonts w:ascii="Times New Roman" w:hAnsi="Times New Roman" w:cs="Times New Roman"/>
          <w:bCs/>
        </w:rPr>
        <w:t>70%</w:t>
      </w:r>
      <w:r w:rsidR="00CD7E74" w:rsidRPr="00521B20">
        <w:rPr>
          <w:rFonts w:ascii="Times New Roman" w:hAnsi="Times New Roman" w:cs="Times New Roman"/>
        </w:rPr>
        <w:t xml:space="preserve"> zabezpieczenia w terminie 30 dni od dnia wykonania zamówienia i uznania przez </w:t>
      </w:r>
      <w:r>
        <w:rPr>
          <w:rFonts w:ascii="Times New Roman" w:hAnsi="Times New Roman" w:cs="Times New Roman"/>
        </w:rPr>
        <w:t>Zamawiającego</w:t>
      </w:r>
      <w:r w:rsidR="00CD7E74" w:rsidRPr="00521B20">
        <w:rPr>
          <w:rFonts w:ascii="Times New Roman" w:hAnsi="Times New Roman" w:cs="Times New Roman"/>
        </w:rPr>
        <w:t xml:space="preserve"> za należycie wykonane, natomiast </w:t>
      </w:r>
      <w:r w:rsidR="00CD7E74" w:rsidRPr="00521B20">
        <w:rPr>
          <w:rFonts w:ascii="Times New Roman" w:hAnsi="Times New Roman" w:cs="Times New Roman"/>
          <w:bCs/>
        </w:rPr>
        <w:t>30%</w:t>
      </w:r>
      <w:r w:rsidR="00CD7E74" w:rsidRPr="00521B20">
        <w:rPr>
          <w:rFonts w:ascii="Times New Roman" w:hAnsi="Times New Roman" w:cs="Times New Roman"/>
        </w:rPr>
        <w:t xml:space="preserve">zabezpieczenia zostanie zwrócone </w:t>
      </w:r>
      <w:r>
        <w:rPr>
          <w:rFonts w:ascii="Times New Roman" w:hAnsi="Times New Roman" w:cs="Times New Roman"/>
        </w:rPr>
        <w:t xml:space="preserve">Wykonawcy </w:t>
      </w:r>
      <w:r w:rsidR="00CD7E74" w:rsidRPr="00521B20">
        <w:rPr>
          <w:rFonts w:ascii="Times New Roman" w:hAnsi="Times New Roman" w:cs="Times New Roman"/>
        </w:rPr>
        <w:t>w terminie 14 dni po upływie okresu gwarancji jakości.</w:t>
      </w:r>
    </w:p>
    <w:p w:rsidR="001213F6" w:rsidRDefault="001213F6" w:rsidP="00521B20">
      <w:pPr>
        <w:spacing w:line="264" w:lineRule="auto"/>
        <w:ind w:left="360"/>
        <w:jc w:val="center"/>
        <w:rPr>
          <w:rFonts w:ascii="Times New Roman" w:hAnsi="Times New Roman" w:cs="Times New Roman"/>
        </w:rPr>
      </w:pPr>
    </w:p>
    <w:p w:rsidR="00521B20" w:rsidRPr="00471626" w:rsidRDefault="00521B20" w:rsidP="00521B20">
      <w:pPr>
        <w:spacing w:line="264" w:lineRule="auto"/>
        <w:ind w:left="360"/>
        <w:jc w:val="center"/>
        <w:rPr>
          <w:rFonts w:ascii="Times New Roman" w:hAnsi="Times New Roman" w:cs="Times New Roman"/>
          <w:i/>
        </w:rPr>
      </w:pPr>
      <w:r w:rsidRPr="00471626">
        <w:rPr>
          <w:rFonts w:ascii="Times New Roman" w:hAnsi="Times New Roman" w:cs="Times New Roman"/>
          <w:i/>
        </w:rPr>
        <w:t>§ 12 (wariant przewidziany w SIWZ)</w:t>
      </w:r>
    </w:p>
    <w:p w:rsidR="00521B20" w:rsidRPr="00DC0E23" w:rsidRDefault="00521B20" w:rsidP="00654FA5">
      <w:pPr>
        <w:pStyle w:val="Standard"/>
        <w:numPr>
          <w:ilvl w:val="0"/>
          <w:numId w:val="202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W związku z sytuacją dotyczącą  niniejszego  postępowania w związku z tym że okres realizacji zamówienia jest dłuższy niż rok, zamawiający wyraża zgodę by zabezpieczenie mogło być tworzone przez potracenia z należności za częściowo wykonane dostawy i roboty budowlane.</w:t>
      </w:r>
    </w:p>
    <w:p w:rsidR="00521B20" w:rsidRPr="00DC0E23" w:rsidRDefault="001213F6" w:rsidP="00654FA5">
      <w:pPr>
        <w:pStyle w:val="Standard"/>
        <w:numPr>
          <w:ilvl w:val="0"/>
          <w:numId w:val="202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805008">
        <w:rPr>
          <w:rFonts w:ascii="Times New Roman" w:hAnsi="Times New Roman" w:cs="Times New Roman"/>
          <w:sz w:val="22"/>
          <w:szCs w:val="22"/>
        </w:rPr>
        <w:t xml:space="preserve"> dniu zawarcia umowy W</w:t>
      </w:r>
      <w:r w:rsidR="00521B20" w:rsidRPr="00DC0E23">
        <w:rPr>
          <w:rFonts w:ascii="Times New Roman" w:hAnsi="Times New Roman" w:cs="Times New Roman"/>
          <w:sz w:val="22"/>
          <w:szCs w:val="22"/>
        </w:rPr>
        <w:t>ykonawca jest obowiązany wnieść co najmniej 30 % kwoty zabezpieczenia.</w:t>
      </w:r>
    </w:p>
    <w:p w:rsidR="00521B20" w:rsidRPr="00DC0E23" w:rsidRDefault="00521B20" w:rsidP="00654FA5">
      <w:pPr>
        <w:pStyle w:val="Standard"/>
        <w:numPr>
          <w:ilvl w:val="0"/>
          <w:numId w:val="202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23">
        <w:rPr>
          <w:rFonts w:ascii="Times New Roman" w:hAnsi="Times New Roman" w:cs="Times New Roman"/>
          <w:sz w:val="22"/>
          <w:szCs w:val="22"/>
        </w:rPr>
        <w:t>Zamawiający wpłac</w:t>
      </w:r>
      <w:r w:rsidR="001213F6">
        <w:rPr>
          <w:rFonts w:ascii="Times New Roman" w:hAnsi="Times New Roman" w:cs="Times New Roman"/>
          <w:sz w:val="22"/>
          <w:szCs w:val="22"/>
        </w:rPr>
        <w:t>i</w:t>
      </w:r>
      <w:r w:rsidRPr="00DC0E23">
        <w:rPr>
          <w:rFonts w:ascii="Times New Roman" w:hAnsi="Times New Roman" w:cs="Times New Roman"/>
          <w:sz w:val="22"/>
          <w:szCs w:val="22"/>
        </w:rPr>
        <w:t xml:space="preserve"> kwoty potrącane na rachunek bankowy w tym samym dniu, w którym dokon</w:t>
      </w:r>
      <w:r w:rsidR="001213F6">
        <w:rPr>
          <w:rFonts w:ascii="Times New Roman" w:hAnsi="Times New Roman" w:cs="Times New Roman"/>
          <w:sz w:val="22"/>
          <w:szCs w:val="22"/>
        </w:rPr>
        <w:t>a</w:t>
      </w:r>
      <w:r w:rsidRPr="00DC0E23">
        <w:rPr>
          <w:rFonts w:ascii="Times New Roman" w:hAnsi="Times New Roman" w:cs="Times New Roman"/>
          <w:sz w:val="22"/>
          <w:szCs w:val="22"/>
        </w:rPr>
        <w:t xml:space="preserve"> zapłaty faktury.</w:t>
      </w:r>
    </w:p>
    <w:p w:rsidR="00521B20" w:rsidRPr="00DC0E23" w:rsidRDefault="001213F6" w:rsidP="00654FA5">
      <w:pPr>
        <w:pStyle w:val="Standard"/>
        <w:widowControl/>
        <w:numPr>
          <w:ilvl w:val="0"/>
          <w:numId w:val="202"/>
        </w:numPr>
        <w:tabs>
          <w:tab w:val="left" w:pos="426"/>
        </w:tabs>
        <w:suppressAutoHyphens w:val="0"/>
        <w:autoSpaceDE w:val="0"/>
        <w:adjustRightInd w:val="0"/>
        <w:spacing w:line="288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521B20" w:rsidRPr="00DC0E23">
        <w:rPr>
          <w:rFonts w:ascii="Times New Roman" w:hAnsi="Times New Roman" w:cs="Times New Roman"/>
          <w:sz w:val="22"/>
          <w:szCs w:val="22"/>
        </w:rPr>
        <w:t>niesienie pełnej wysokości zabezpieczenia nie może nastąpić później niż do połowy okresu, na który została zawarta umowa.</w:t>
      </w:r>
    </w:p>
    <w:p w:rsidR="00CD7E74" w:rsidRPr="00521B20" w:rsidRDefault="00CD7E74" w:rsidP="00521B20">
      <w:pPr>
        <w:spacing w:line="264" w:lineRule="auto"/>
        <w:jc w:val="both"/>
        <w:rPr>
          <w:rFonts w:ascii="Times New Roman" w:hAnsi="Times New Roman" w:cs="Times New Roman"/>
        </w:rPr>
      </w:pPr>
    </w:p>
    <w:p w:rsidR="00CD7E74" w:rsidRPr="00521B20" w:rsidRDefault="00CD7E74" w:rsidP="00521B20">
      <w:pPr>
        <w:spacing w:line="264" w:lineRule="auto"/>
        <w:jc w:val="center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>§ 13</w:t>
      </w:r>
    </w:p>
    <w:p w:rsidR="00CD7E74" w:rsidRPr="00521B20" w:rsidRDefault="00CD7E74" w:rsidP="00654FA5">
      <w:pPr>
        <w:pStyle w:val="Tekstpodstawowy"/>
        <w:numPr>
          <w:ilvl w:val="0"/>
          <w:numId w:val="183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Strony postanawiają, że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Wykonawca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zapłaci kary umowne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Zamawiającemu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w razie:</w:t>
      </w:r>
    </w:p>
    <w:p w:rsidR="00CD7E74" w:rsidRPr="00521B20" w:rsidRDefault="00CD7E74" w:rsidP="00654FA5">
      <w:pPr>
        <w:pStyle w:val="Tekstpodstawowy"/>
        <w:numPr>
          <w:ilvl w:val="2"/>
          <w:numId w:val="198"/>
        </w:numPr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odstąpienia od umowy wskutek okoliczności, za które odpowiada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Wykonawca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w wysokości 20% wynagrodzenia umownego,</w:t>
      </w:r>
    </w:p>
    <w:p w:rsidR="00CD7E74" w:rsidRPr="00521B20" w:rsidRDefault="00CD7E74" w:rsidP="00654FA5">
      <w:pPr>
        <w:pStyle w:val="Tekstpodstawowy"/>
        <w:numPr>
          <w:ilvl w:val="2"/>
          <w:numId w:val="198"/>
        </w:numPr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każdorazowego stwierdzenia przez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powierzenia do wykonania części lub c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łości robót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Podwykonawcom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, których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Wykonawca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nie zgłosił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Zamawiającemu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lub co do kt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rych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Zamawiający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nie wyraził zgodny na ich zatrudnienie, w wysokości 5 % wynagrodzenia umownego,</w:t>
      </w:r>
    </w:p>
    <w:p w:rsidR="00CD7E74" w:rsidRPr="00521B20" w:rsidRDefault="00CD7E74" w:rsidP="00654FA5">
      <w:pPr>
        <w:pStyle w:val="Tekstpodstawowy"/>
        <w:numPr>
          <w:ilvl w:val="2"/>
          <w:numId w:val="198"/>
        </w:numPr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>opóźnienia wykonania przedmiotu umowy, w wysokości 0,5% wynagrodzenia umownego za każdy dzień opóźnienia,</w:t>
      </w:r>
    </w:p>
    <w:p w:rsidR="00CD7E74" w:rsidRPr="00521B20" w:rsidRDefault="00CD7E74" w:rsidP="00654FA5">
      <w:pPr>
        <w:pStyle w:val="Tekstpodstawowy"/>
        <w:numPr>
          <w:ilvl w:val="2"/>
          <w:numId w:val="198"/>
        </w:numPr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opóźnienia w usunięciu wad, w wysokości 0,5 % wynagrodzenia umownego za każdy dzień opóźnienia, licząc od następnego dnia po upływie terminu określonego przez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do usunięcia wad.</w:t>
      </w:r>
    </w:p>
    <w:p w:rsidR="00CD7E74" w:rsidRPr="00521B20" w:rsidRDefault="00CD7E74" w:rsidP="00654FA5">
      <w:pPr>
        <w:pStyle w:val="Tekstpodstawowy"/>
        <w:numPr>
          <w:ilvl w:val="0"/>
          <w:numId w:val="198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Strony postanawiają że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Zamawiający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zapłaci kary umowne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Wykonawcy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w przypadku odstąpienia od umowy z przyczyn zależnych od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, w wysokości </w:t>
      </w:r>
      <w:r w:rsidRPr="00521B20">
        <w:rPr>
          <w:rFonts w:ascii="Times New Roman" w:hAnsi="Times New Roman" w:cs="Times New Roman"/>
          <w:bCs/>
          <w:color w:val="000000"/>
          <w:sz w:val="22"/>
          <w:szCs w:val="22"/>
        </w:rPr>
        <w:t>20 %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wynagrodzenia umown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go.</w:t>
      </w:r>
    </w:p>
    <w:p w:rsidR="00CD7E74" w:rsidRPr="00521B20" w:rsidRDefault="00CD7E74" w:rsidP="00654FA5">
      <w:pPr>
        <w:pStyle w:val="Tekstpodstawowy"/>
        <w:numPr>
          <w:ilvl w:val="0"/>
          <w:numId w:val="198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Za opóźnienie w zapłacie wynagrodzenia umownego </w:t>
      </w:r>
      <w:r w:rsidR="001213F6">
        <w:rPr>
          <w:rFonts w:ascii="Times New Roman" w:hAnsi="Times New Roman" w:cs="Times New Roman"/>
          <w:color w:val="000000"/>
          <w:sz w:val="22"/>
          <w:szCs w:val="22"/>
        </w:rPr>
        <w:t xml:space="preserve">Wykonawca 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stosować będzie odsetki ust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21B20">
        <w:rPr>
          <w:rFonts w:ascii="Times New Roman" w:hAnsi="Times New Roman" w:cs="Times New Roman"/>
          <w:color w:val="000000"/>
          <w:sz w:val="22"/>
          <w:szCs w:val="22"/>
        </w:rPr>
        <w:t>wowe.</w:t>
      </w:r>
    </w:p>
    <w:p w:rsidR="00CD7E74" w:rsidRPr="00521B20" w:rsidRDefault="001213F6" w:rsidP="00654FA5">
      <w:pPr>
        <w:pStyle w:val="Tekstpodstawowy"/>
        <w:numPr>
          <w:ilvl w:val="0"/>
          <w:numId w:val="198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Zamawiający</w:t>
      </w:r>
      <w:r w:rsidR="00CD7E74" w:rsidRPr="00521B20">
        <w:rPr>
          <w:rFonts w:ascii="Times New Roman" w:hAnsi="Times New Roman" w:cs="Times New Roman"/>
          <w:color w:val="000000"/>
          <w:sz w:val="22"/>
          <w:szCs w:val="22"/>
        </w:rPr>
        <w:t xml:space="preserve"> może dochodzić odszkodowania przewyższającego wysokość zastrzeżonych kar umownych w przypadku poniesienia szkody wyższej od ustalonych kar umownych.</w:t>
      </w:r>
    </w:p>
    <w:p w:rsidR="00CD7E74" w:rsidRPr="00521B20" w:rsidRDefault="00CD7E74" w:rsidP="00654FA5">
      <w:pPr>
        <w:pStyle w:val="Tekstpodstawowy2"/>
        <w:widowControl/>
        <w:numPr>
          <w:ilvl w:val="0"/>
          <w:numId w:val="198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  <w:color w:val="000000"/>
        </w:rPr>
      </w:pPr>
      <w:r w:rsidRPr="00521B20">
        <w:rPr>
          <w:rFonts w:ascii="Times New Roman" w:hAnsi="Times New Roman" w:cs="Times New Roman"/>
          <w:color w:val="000000"/>
        </w:rPr>
        <w:t>Kary za odstąpienie od umowy nie będą przysługiwać Wykonawcy, jeżeli odstąpienie to spow</w:t>
      </w:r>
      <w:r w:rsidRPr="00521B20">
        <w:rPr>
          <w:rFonts w:ascii="Times New Roman" w:hAnsi="Times New Roman" w:cs="Times New Roman"/>
          <w:color w:val="000000"/>
        </w:rPr>
        <w:t>o</w:t>
      </w:r>
      <w:r w:rsidRPr="00521B20">
        <w:rPr>
          <w:rFonts w:ascii="Times New Roman" w:hAnsi="Times New Roman" w:cs="Times New Roman"/>
          <w:color w:val="000000"/>
        </w:rPr>
        <w:t>dowane zostało brakiem środków, których Zamawiający nie mógł zabezpieczyć mimo dołożonych maksymalnych starań.</w:t>
      </w:r>
    </w:p>
    <w:p w:rsidR="00CD7E74" w:rsidRPr="00521B20" w:rsidRDefault="00CD7E74" w:rsidP="00654FA5">
      <w:pPr>
        <w:pStyle w:val="Tekstpodstawowy2"/>
        <w:widowControl/>
        <w:numPr>
          <w:ilvl w:val="0"/>
          <w:numId w:val="198"/>
        </w:numPr>
        <w:tabs>
          <w:tab w:val="clear" w:pos="720"/>
        </w:tabs>
        <w:suppressAutoHyphens w:val="0"/>
        <w:autoSpaceDN/>
        <w:spacing w:before="0"/>
        <w:textAlignment w:val="auto"/>
        <w:rPr>
          <w:rFonts w:ascii="Times New Roman" w:hAnsi="Times New Roman" w:cs="Times New Roman"/>
        </w:rPr>
      </w:pPr>
      <w:r w:rsidRPr="00521B20">
        <w:rPr>
          <w:rFonts w:ascii="Times New Roman" w:hAnsi="Times New Roman" w:cs="Times New Roman"/>
        </w:rPr>
        <w:t xml:space="preserve">W przypadku uchylania się </w:t>
      </w:r>
      <w:r w:rsidR="001213F6">
        <w:rPr>
          <w:rFonts w:ascii="Times New Roman" w:hAnsi="Times New Roman" w:cs="Times New Roman"/>
        </w:rPr>
        <w:t>Wykonawcy</w:t>
      </w:r>
      <w:r w:rsidRPr="00521B20">
        <w:rPr>
          <w:rFonts w:ascii="Times New Roman" w:hAnsi="Times New Roman" w:cs="Times New Roman"/>
        </w:rPr>
        <w:t xml:space="preserve"> od usunięcia wad i usterek stwierdzonych przez </w:t>
      </w:r>
      <w:r w:rsidR="001213F6">
        <w:rPr>
          <w:rFonts w:ascii="Times New Roman" w:hAnsi="Times New Roman" w:cs="Times New Roman"/>
        </w:rPr>
        <w:t>Zam</w:t>
      </w:r>
      <w:r w:rsidR="001213F6">
        <w:rPr>
          <w:rFonts w:ascii="Times New Roman" w:hAnsi="Times New Roman" w:cs="Times New Roman"/>
        </w:rPr>
        <w:t>a</w:t>
      </w:r>
      <w:r w:rsidR="001213F6">
        <w:rPr>
          <w:rFonts w:ascii="Times New Roman" w:hAnsi="Times New Roman" w:cs="Times New Roman"/>
        </w:rPr>
        <w:t>wiającego</w:t>
      </w:r>
      <w:r w:rsidRPr="00521B20">
        <w:rPr>
          <w:rFonts w:ascii="Times New Roman" w:hAnsi="Times New Roman" w:cs="Times New Roman"/>
        </w:rPr>
        <w:t xml:space="preserve"> lub nie usunięcie stwierdzonych wad i usterek w wyznaczonym terminie przez </w:t>
      </w:r>
      <w:r w:rsidR="001213F6">
        <w:rPr>
          <w:rFonts w:ascii="Times New Roman" w:hAnsi="Times New Roman" w:cs="Times New Roman"/>
        </w:rPr>
        <w:t>Zam</w:t>
      </w:r>
      <w:r w:rsidR="001213F6">
        <w:rPr>
          <w:rFonts w:ascii="Times New Roman" w:hAnsi="Times New Roman" w:cs="Times New Roman"/>
        </w:rPr>
        <w:t>a</w:t>
      </w:r>
      <w:r w:rsidR="001213F6">
        <w:rPr>
          <w:rFonts w:ascii="Times New Roman" w:hAnsi="Times New Roman" w:cs="Times New Roman"/>
        </w:rPr>
        <w:t>wiającego</w:t>
      </w:r>
      <w:r w:rsidRPr="00521B20">
        <w:rPr>
          <w:rFonts w:ascii="Times New Roman" w:hAnsi="Times New Roman" w:cs="Times New Roman"/>
        </w:rPr>
        <w:t xml:space="preserve">, </w:t>
      </w:r>
      <w:r w:rsidR="001213F6">
        <w:rPr>
          <w:rFonts w:ascii="Times New Roman" w:hAnsi="Times New Roman" w:cs="Times New Roman"/>
        </w:rPr>
        <w:t>Zamawiający</w:t>
      </w:r>
      <w:r w:rsidRPr="00521B20">
        <w:rPr>
          <w:rFonts w:ascii="Times New Roman" w:hAnsi="Times New Roman" w:cs="Times New Roman"/>
        </w:rPr>
        <w:t xml:space="preserve"> może zlecić usunięcie wad i usterek innemu podmiotowi w zastępstwie </w:t>
      </w:r>
      <w:r w:rsidR="001213F6">
        <w:rPr>
          <w:rFonts w:ascii="Times New Roman" w:hAnsi="Times New Roman" w:cs="Times New Roman"/>
        </w:rPr>
        <w:t>Wykonawcy</w:t>
      </w:r>
      <w:r w:rsidRPr="00521B20">
        <w:rPr>
          <w:rFonts w:ascii="Times New Roman" w:hAnsi="Times New Roman" w:cs="Times New Roman"/>
        </w:rPr>
        <w:t xml:space="preserve">. Kosztami związanymi z zastępczym usunięciem wad i usterek </w:t>
      </w:r>
      <w:r w:rsidR="001213F6">
        <w:rPr>
          <w:rFonts w:ascii="Times New Roman" w:hAnsi="Times New Roman" w:cs="Times New Roman"/>
        </w:rPr>
        <w:t>Zamawiający</w:t>
      </w:r>
      <w:r w:rsidRPr="00521B20">
        <w:rPr>
          <w:rFonts w:ascii="Times New Roman" w:hAnsi="Times New Roman" w:cs="Times New Roman"/>
        </w:rPr>
        <w:t xml:space="preserve"> obciąży </w:t>
      </w:r>
      <w:r w:rsidR="001213F6">
        <w:rPr>
          <w:rFonts w:ascii="Times New Roman" w:hAnsi="Times New Roman" w:cs="Times New Roman"/>
        </w:rPr>
        <w:t>Wykonawcy</w:t>
      </w:r>
      <w:r w:rsidRPr="00521B20">
        <w:rPr>
          <w:rFonts w:ascii="Times New Roman" w:hAnsi="Times New Roman" w:cs="Times New Roman"/>
        </w:rPr>
        <w:t xml:space="preserve">.  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14</w:t>
      </w:r>
    </w:p>
    <w:p w:rsidR="00CD7E74" w:rsidRPr="00B31AB9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Strony ustalają, że przedmiotem odbioru będzie kompletnie wykonany i zakończony przedmiot zamówienia.</w:t>
      </w:r>
    </w:p>
    <w:p w:rsidR="00CD7E74" w:rsidRPr="00B31AB9" w:rsidRDefault="001213F6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Wykonawca</w:t>
      </w:r>
      <w:r w:rsidR="00CD7E74" w:rsidRPr="001213F6">
        <w:rPr>
          <w:rFonts w:ascii="Times New Roman" w:hAnsi="Times New Roman" w:cs="Times New Roman"/>
        </w:rPr>
        <w:t xml:space="preserve"> zgłosi Zamawiającemu</w:t>
      </w:r>
      <w:r w:rsidR="00CD7E74" w:rsidRPr="00B31AB9">
        <w:rPr>
          <w:rFonts w:ascii="Times New Roman" w:hAnsi="Times New Roman" w:cs="Times New Roman"/>
        </w:rPr>
        <w:t xml:space="preserve"> gotowość do odbioru wpisem do dziennika budowy, przy czym:</w:t>
      </w:r>
    </w:p>
    <w:p w:rsidR="00CD7E74" w:rsidRPr="00B31AB9" w:rsidRDefault="00CD7E74" w:rsidP="00654FA5">
      <w:pPr>
        <w:widowControl/>
        <w:numPr>
          <w:ilvl w:val="0"/>
          <w:numId w:val="18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potwierdzenie tego wpisu lub brak ustosunkowania się przez Inspektora nadzoru inwesto</w:t>
      </w:r>
      <w:r w:rsidRPr="00B31AB9">
        <w:rPr>
          <w:rFonts w:ascii="Times New Roman" w:hAnsi="Times New Roman" w:cs="Times New Roman"/>
        </w:rPr>
        <w:t>r</w:t>
      </w:r>
      <w:r w:rsidRPr="00B31AB9">
        <w:rPr>
          <w:rFonts w:ascii="Times New Roman" w:hAnsi="Times New Roman" w:cs="Times New Roman"/>
        </w:rPr>
        <w:t>skiego w terminie 7 dni od daty dokonania wpisu oznaczać będzie osiągnięcie gotowości do odbioru w dacie wpisu do dziennika budowy;</w:t>
      </w:r>
    </w:p>
    <w:p w:rsidR="00CD7E74" w:rsidRPr="00B31AB9" w:rsidRDefault="00CD7E74" w:rsidP="00654FA5">
      <w:pPr>
        <w:widowControl/>
        <w:numPr>
          <w:ilvl w:val="0"/>
          <w:numId w:val="185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warunkiem potwierdzenia gotowości do odbioru jest ich całkowite bezusterkowe zakończ</w:t>
      </w:r>
      <w:r w:rsidRPr="00B31AB9">
        <w:rPr>
          <w:rFonts w:ascii="Times New Roman" w:hAnsi="Times New Roman" w:cs="Times New Roman"/>
        </w:rPr>
        <w:t>e</w:t>
      </w:r>
      <w:r w:rsidRPr="00B31AB9">
        <w:rPr>
          <w:rFonts w:ascii="Times New Roman" w:hAnsi="Times New Roman" w:cs="Times New Roman"/>
        </w:rPr>
        <w:t>nie oraz skompletowanie dokumentów wymienionych w § 14 ust. 6.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Zamawiający wyznaczy termin i rozpocznie odbiór przedmiotu umowy w ciągu 7 dni od daty potwierdzenia przez Inspektora nadzoru inwestorskiego wpisem do dziennika budowy, zawiad</w:t>
      </w:r>
      <w:r w:rsidRPr="001213F6">
        <w:rPr>
          <w:rFonts w:ascii="Times New Roman" w:hAnsi="Times New Roman" w:cs="Times New Roman"/>
        </w:rPr>
        <w:t>a</w:t>
      </w:r>
      <w:r w:rsidRPr="001213F6">
        <w:rPr>
          <w:rFonts w:ascii="Times New Roman" w:hAnsi="Times New Roman" w:cs="Times New Roman"/>
        </w:rPr>
        <w:t>miając o tym Wykonawcę.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Jeżeli w toku czynności odbioru zostaną stwierdzone wady lub usterki Zamawiającemu, oprócz naliczenia kar zgodnie z § </w:t>
      </w:r>
      <w:smartTag w:uri="urn:schemas-microsoft-com:office:smarttags" w:element="metricconverter">
        <w:smartTagPr>
          <w:attr w:name="ProductID" w:val="13, a"/>
        </w:smartTagPr>
        <w:r w:rsidRPr="001213F6">
          <w:rPr>
            <w:rFonts w:ascii="Times New Roman" w:hAnsi="Times New Roman" w:cs="Times New Roman"/>
          </w:rPr>
          <w:t>13, a</w:t>
        </w:r>
      </w:smartTag>
      <w:r w:rsidRPr="001213F6">
        <w:rPr>
          <w:rFonts w:ascii="Times New Roman" w:hAnsi="Times New Roman" w:cs="Times New Roman"/>
        </w:rPr>
        <w:t xml:space="preserve"> także roszczeń wynikających z przepisów kodeksu cywilnego, przysługują następujące uprawnienia:</w:t>
      </w:r>
    </w:p>
    <w:p w:rsidR="00CD7E74" w:rsidRPr="001213F6" w:rsidRDefault="00CD7E74" w:rsidP="00654FA5">
      <w:pPr>
        <w:widowControl/>
        <w:numPr>
          <w:ilvl w:val="0"/>
          <w:numId w:val="18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jeżeli wady lub usterki nadają się do usunięcia może odmówić odbioru do czasu ich usunięcia,</w:t>
      </w:r>
    </w:p>
    <w:p w:rsidR="00CD7E74" w:rsidRPr="001213F6" w:rsidRDefault="00CD7E74" w:rsidP="00654FA5">
      <w:pPr>
        <w:widowControl/>
        <w:numPr>
          <w:ilvl w:val="0"/>
          <w:numId w:val="186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jeżeli wady lub usterki nie nadają się do usunięcia, to:</w:t>
      </w:r>
    </w:p>
    <w:p w:rsidR="00CD7E74" w:rsidRPr="001213F6" w:rsidRDefault="00CD7E74" w:rsidP="00654FA5">
      <w:pPr>
        <w:widowControl/>
        <w:numPr>
          <w:ilvl w:val="0"/>
          <w:numId w:val="187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jeżeli umożliwiają użytkowanie przedmiotu odbioru zgodnie z przeznaczeniem, Zamawi</w:t>
      </w:r>
      <w:r w:rsidRPr="001213F6">
        <w:rPr>
          <w:rFonts w:ascii="Times New Roman" w:hAnsi="Times New Roman" w:cs="Times New Roman"/>
        </w:rPr>
        <w:t>a</w:t>
      </w:r>
      <w:r w:rsidRPr="001213F6">
        <w:rPr>
          <w:rFonts w:ascii="Times New Roman" w:hAnsi="Times New Roman" w:cs="Times New Roman"/>
        </w:rPr>
        <w:t>jący obniży wynagrodzenie,</w:t>
      </w:r>
    </w:p>
    <w:p w:rsidR="00CD7E74" w:rsidRPr="001213F6" w:rsidRDefault="00CD7E74" w:rsidP="00654FA5">
      <w:pPr>
        <w:widowControl/>
        <w:numPr>
          <w:ilvl w:val="0"/>
          <w:numId w:val="187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lastRenderedPageBreak/>
        <w:t>jeżeli uniemożliwiają użytkowanie zgodnie z przeznaczeniem, Zamawiający może żądać wykonania przedmiotu umowy w części lub w całości po raz drugi.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Strony postanawiają, że z czynności odbioru będzie spisany protokół zawierający wszelkie ustal</w:t>
      </w:r>
      <w:r w:rsidRPr="001213F6">
        <w:rPr>
          <w:rFonts w:ascii="Times New Roman" w:hAnsi="Times New Roman" w:cs="Times New Roman"/>
        </w:rPr>
        <w:t>e</w:t>
      </w:r>
      <w:r w:rsidRPr="001213F6">
        <w:rPr>
          <w:rFonts w:ascii="Times New Roman" w:hAnsi="Times New Roman" w:cs="Times New Roman"/>
        </w:rPr>
        <w:t>nia dokonane w toku odbioru.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Strony ustalają następujące postanowienia szczegółowe w sprawie procedury odbioru:</w:t>
      </w:r>
    </w:p>
    <w:p w:rsidR="00CD7E74" w:rsidRPr="001213F6" w:rsidRDefault="00CD7E74" w:rsidP="00B31AB9">
      <w:pPr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Wykonawca dostarczy na dzień odbioru jako załączniki do </w:t>
      </w:r>
      <w:r w:rsidR="001213F6" w:rsidRPr="001213F6">
        <w:rPr>
          <w:rFonts w:ascii="Times New Roman" w:hAnsi="Times New Roman" w:cs="Times New Roman"/>
        </w:rPr>
        <w:t>protokołu</w:t>
      </w:r>
      <w:r w:rsidRPr="001213F6">
        <w:rPr>
          <w:rFonts w:ascii="Times New Roman" w:hAnsi="Times New Roman" w:cs="Times New Roman"/>
        </w:rPr>
        <w:t xml:space="preserve"> niezbędne dokumenty, a w szczególności: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oryginał dziennika budowy wraz z dokumentami, które w trakcie budowy zostały do niego włączone integralnie,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projekt budowlany z ewentualnie naniesionymi przez Kierownika budowy </w:t>
      </w:r>
      <w:r w:rsidRPr="001213F6">
        <w:rPr>
          <w:rFonts w:ascii="Times New Roman" w:hAnsi="Times New Roman" w:cs="Times New Roman"/>
        </w:rPr>
        <w:br/>
        <w:t>i potwierdzonymi przez Nadzór autorski i Inspektora nadzoru inwestorskiego zmianami d</w:t>
      </w:r>
      <w:r w:rsidRPr="001213F6">
        <w:rPr>
          <w:rFonts w:ascii="Times New Roman" w:hAnsi="Times New Roman" w:cs="Times New Roman"/>
        </w:rPr>
        <w:t>o</w:t>
      </w:r>
      <w:r w:rsidRPr="001213F6">
        <w:rPr>
          <w:rFonts w:ascii="Times New Roman" w:hAnsi="Times New Roman" w:cs="Times New Roman"/>
        </w:rPr>
        <w:t>konanymi w toku budowy – 2 egz.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inwentaryzację geodezyjną określającą położenie przedmiotu odbioru,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inwentaryzację geodezyjną obiektów i elementów podlegających zakryciu,</w:t>
      </w:r>
    </w:p>
    <w:p w:rsidR="00CD7E74" w:rsidRPr="000B4198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0B4198">
        <w:rPr>
          <w:rFonts w:ascii="Times New Roman" w:hAnsi="Times New Roman" w:cs="Times New Roman"/>
        </w:rPr>
        <w:t xml:space="preserve">protokoły badań i sprawdzeń instalacji, urządzeń technicznych, atesty, karty gwarancyjne, instrukcje użytkowania, zaświadczenia oraz inne niezbędne dokumenty, </w:t>
      </w:r>
      <w:r w:rsidR="00F44973" w:rsidRPr="000B4198">
        <w:rPr>
          <w:rFonts w:ascii="Times New Roman" w:hAnsi="Times New Roman" w:cs="Times New Roman"/>
        </w:rPr>
        <w:t xml:space="preserve"> w tym protokół z rozruchu</w:t>
      </w:r>
      <w:r w:rsidR="00653401" w:rsidRPr="000B4198">
        <w:rPr>
          <w:rFonts w:ascii="Times New Roman" w:hAnsi="Times New Roman" w:cs="Times New Roman"/>
        </w:rPr>
        <w:t xml:space="preserve">  kotłowni, wentylacji, klimatyzacji </w:t>
      </w:r>
      <w:r w:rsidR="00F44973" w:rsidRPr="000B4198">
        <w:rPr>
          <w:rFonts w:ascii="Times New Roman" w:hAnsi="Times New Roman" w:cs="Times New Roman"/>
        </w:rPr>
        <w:t xml:space="preserve"> </w:t>
      </w:r>
      <w:r w:rsidR="00653401" w:rsidRPr="000B4198">
        <w:rPr>
          <w:rFonts w:ascii="Times New Roman" w:hAnsi="Times New Roman" w:cs="Times New Roman"/>
        </w:rPr>
        <w:t xml:space="preserve"> i szkolenia  </w:t>
      </w:r>
      <w:r w:rsidR="00471626" w:rsidRPr="000B4198">
        <w:rPr>
          <w:rFonts w:ascii="Times New Roman" w:hAnsi="Times New Roman" w:cs="Times New Roman"/>
        </w:rPr>
        <w:t xml:space="preserve"> pracowników  zama</w:t>
      </w:r>
      <w:r w:rsidR="000B4198" w:rsidRPr="000B4198">
        <w:rPr>
          <w:rFonts w:ascii="Times New Roman" w:hAnsi="Times New Roman" w:cs="Times New Roman"/>
        </w:rPr>
        <w:t>wiającego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oświadczenie Kierownika budowy o zgodności wykonania obiektu budowlanego </w:t>
      </w:r>
      <w:r w:rsidRPr="001213F6">
        <w:rPr>
          <w:rFonts w:ascii="Times New Roman" w:hAnsi="Times New Roman" w:cs="Times New Roman"/>
        </w:rPr>
        <w:br/>
        <w:t>z projektem i warunkami pozwolenia na budowę, z przepisami i obowiązującymi Polskimi Normami,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oświadczenie Kierownika budowy o doprowadzeniu do należytego stanu i porządku teren budowy, ulic i terenów przyległych do placu budowy,</w:t>
      </w:r>
    </w:p>
    <w:p w:rsidR="00CD7E74" w:rsidRPr="001213F6" w:rsidRDefault="00CD7E74" w:rsidP="00654FA5">
      <w:pPr>
        <w:widowControl/>
        <w:numPr>
          <w:ilvl w:val="0"/>
          <w:numId w:val="188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pisemną gwarancję Wykonawcy zgodnie z § 15 niniejszej umowy.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Wykonawca zobowiązany jest do zawiadomienia Zamawiającego o usunięciu wad lub usterek oraz żądania wyznaczenia terminu odbioru zakwestionowanych uprzednio robót.</w:t>
      </w:r>
    </w:p>
    <w:p w:rsidR="00CD7E74" w:rsidRPr="00C764C3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C764C3">
        <w:rPr>
          <w:rFonts w:ascii="Times New Roman" w:hAnsi="Times New Roman" w:cs="Times New Roman"/>
        </w:rPr>
        <w:t>Protokół odbioru</w:t>
      </w:r>
      <w:r w:rsidR="00081BE8" w:rsidRPr="00C764C3">
        <w:rPr>
          <w:rFonts w:ascii="Times New Roman" w:hAnsi="Times New Roman" w:cs="Times New Roman"/>
        </w:rPr>
        <w:t xml:space="preserve">  oraz  decyzja o pozwoleniu na użytkowanie</w:t>
      </w:r>
      <w:r w:rsidRPr="00C764C3">
        <w:rPr>
          <w:rFonts w:ascii="Times New Roman" w:hAnsi="Times New Roman" w:cs="Times New Roman"/>
        </w:rPr>
        <w:t xml:space="preserve"> stanowi pokwitowanie terminu zakończenia i odbioru przedmiotu zamówienia.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Zamawiający wyznacza także ostateczn</w:t>
      </w:r>
      <w:r w:rsidR="00653401">
        <w:rPr>
          <w:rFonts w:ascii="Times New Roman" w:hAnsi="Times New Roman" w:cs="Times New Roman"/>
        </w:rPr>
        <w:t xml:space="preserve">y, pogwarancyjny odbiór </w:t>
      </w:r>
      <w:r w:rsidR="00653401" w:rsidRPr="00471626">
        <w:rPr>
          <w:rFonts w:ascii="Times New Roman" w:hAnsi="Times New Roman" w:cs="Times New Roman"/>
        </w:rPr>
        <w:t>robót przed</w:t>
      </w:r>
      <w:r w:rsidR="00462E58" w:rsidRPr="00471626">
        <w:rPr>
          <w:rFonts w:ascii="Times New Roman" w:hAnsi="Times New Roman" w:cs="Times New Roman"/>
        </w:rPr>
        <w:t xml:space="preserve"> upływem </w:t>
      </w:r>
      <w:r w:rsidRPr="00471626">
        <w:rPr>
          <w:rFonts w:ascii="Times New Roman" w:hAnsi="Times New Roman" w:cs="Times New Roman"/>
        </w:rPr>
        <w:t xml:space="preserve"> gwarancji.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Po protokolarnym stwierdzeniu usunięcia wad stwierdzonych przy odbiorze oraz w okresie gw</w:t>
      </w:r>
      <w:r w:rsidRPr="001213F6">
        <w:rPr>
          <w:rFonts w:ascii="Times New Roman" w:hAnsi="Times New Roman" w:cs="Times New Roman"/>
        </w:rPr>
        <w:t>a</w:t>
      </w:r>
      <w:r w:rsidRPr="001213F6">
        <w:rPr>
          <w:rFonts w:ascii="Times New Roman" w:hAnsi="Times New Roman" w:cs="Times New Roman"/>
        </w:rPr>
        <w:t>rancji rozpoczynają swój bieg terminy na zwolnienie zabezpieczenia należytego wykonania um</w:t>
      </w:r>
      <w:r w:rsidRPr="001213F6">
        <w:rPr>
          <w:rFonts w:ascii="Times New Roman" w:hAnsi="Times New Roman" w:cs="Times New Roman"/>
        </w:rPr>
        <w:t>o</w:t>
      </w:r>
      <w:r w:rsidRPr="001213F6">
        <w:rPr>
          <w:rFonts w:ascii="Times New Roman" w:hAnsi="Times New Roman" w:cs="Times New Roman"/>
        </w:rPr>
        <w:t>wy, o których mowa w § 12 niniejszej umowy.</w:t>
      </w:r>
    </w:p>
    <w:p w:rsidR="00CD7E74" w:rsidRPr="001213F6" w:rsidRDefault="00CD7E74" w:rsidP="00654FA5">
      <w:pPr>
        <w:widowControl/>
        <w:numPr>
          <w:ilvl w:val="0"/>
          <w:numId w:val="18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Zamawiający może podjąć decyzję o przerwaniu czynności odbioru, jeżeli w czasie tych czynn</w:t>
      </w:r>
      <w:r w:rsidRPr="001213F6">
        <w:rPr>
          <w:rFonts w:ascii="Times New Roman" w:hAnsi="Times New Roman" w:cs="Times New Roman"/>
        </w:rPr>
        <w:t>o</w:t>
      </w:r>
      <w:r w:rsidRPr="001213F6">
        <w:rPr>
          <w:rFonts w:ascii="Times New Roman" w:hAnsi="Times New Roman" w:cs="Times New Roman"/>
        </w:rPr>
        <w:t>ści ujawnione zostaną wady lub usterki, aż do czasu ich usunięcia.</w:t>
      </w: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15</w:t>
      </w:r>
    </w:p>
    <w:p w:rsidR="00CD7E74" w:rsidRPr="00B31AB9" w:rsidRDefault="001213F6" w:rsidP="00654FA5">
      <w:pPr>
        <w:widowControl/>
        <w:numPr>
          <w:ilvl w:val="0"/>
          <w:numId w:val="189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Wykonawca</w:t>
      </w:r>
      <w:r w:rsidR="00CD7E74" w:rsidRPr="00B31AB9">
        <w:rPr>
          <w:rFonts w:ascii="Times New Roman" w:hAnsi="Times New Roman" w:cs="Times New Roman"/>
        </w:rPr>
        <w:t xml:space="preserve"> udziela gwarancji </w:t>
      </w:r>
      <w:r w:rsidRPr="001213F6">
        <w:rPr>
          <w:rFonts w:ascii="Times New Roman" w:hAnsi="Times New Roman" w:cs="Times New Roman"/>
        </w:rPr>
        <w:t xml:space="preserve">na okres …… miesięcy na wykonane roboty budowlane oraz na okres …… miesięcy na  dostarczone i zamontowane </w:t>
      </w:r>
      <w:r w:rsidRPr="000B4198">
        <w:rPr>
          <w:rFonts w:ascii="Times New Roman" w:hAnsi="Times New Roman" w:cs="Times New Roman"/>
        </w:rPr>
        <w:t>urządzenia oraz wyposażenie</w:t>
      </w:r>
      <w:r w:rsidRPr="001213F6">
        <w:rPr>
          <w:rFonts w:ascii="Times New Roman" w:hAnsi="Times New Roman" w:cs="Times New Roman"/>
        </w:rPr>
        <w:t xml:space="preserve">  niezależnie od gwarancji producenta.</w:t>
      </w:r>
    </w:p>
    <w:p w:rsidR="00CD7E74" w:rsidRPr="00B31AB9" w:rsidRDefault="00CD7E74" w:rsidP="00654FA5">
      <w:pPr>
        <w:widowControl/>
        <w:numPr>
          <w:ilvl w:val="0"/>
          <w:numId w:val="189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Termin gwarancji wynosi ………… </w:t>
      </w:r>
      <w:r w:rsidR="001213F6">
        <w:rPr>
          <w:rFonts w:ascii="Times New Roman" w:hAnsi="Times New Roman" w:cs="Times New Roman"/>
        </w:rPr>
        <w:t>miesięcy</w:t>
      </w:r>
      <w:r w:rsidRPr="00B31AB9">
        <w:rPr>
          <w:rFonts w:ascii="Times New Roman" w:hAnsi="Times New Roman" w:cs="Times New Roman"/>
        </w:rPr>
        <w:t xml:space="preserve"> i liczy się od daty odbioru przedmiotu umowy.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16</w:t>
      </w:r>
    </w:p>
    <w:p w:rsidR="00CD7E74" w:rsidRPr="001213F6" w:rsidRDefault="00CD7E74" w:rsidP="00B31AB9">
      <w:pPr>
        <w:spacing w:line="264" w:lineRule="auto"/>
        <w:jc w:val="both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Niezależnie od ustaleń w poprzednich paragrafach niniejszej umowy, </w:t>
      </w:r>
      <w:r w:rsidRPr="001213F6">
        <w:rPr>
          <w:rFonts w:ascii="Times New Roman" w:hAnsi="Times New Roman" w:cs="Times New Roman"/>
        </w:rPr>
        <w:t>Wykonawca przyjmuje na siebie następujące obowiązki:</w:t>
      </w:r>
    </w:p>
    <w:p w:rsidR="00CD7E74" w:rsidRPr="001213F6" w:rsidRDefault="00CD7E74" w:rsidP="00654FA5">
      <w:pPr>
        <w:widowControl/>
        <w:numPr>
          <w:ilvl w:val="0"/>
          <w:numId w:val="19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informowania Inspektora nadzoru inwestorskiego o terminie zakończenia poszczególnych eleme</w:t>
      </w:r>
      <w:r w:rsidRPr="001213F6">
        <w:rPr>
          <w:rFonts w:ascii="Times New Roman" w:hAnsi="Times New Roman" w:cs="Times New Roman"/>
        </w:rPr>
        <w:t>n</w:t>
      </w:r>
      <w:r w:rsidRPr="001213F6">
        <w:rPr>
          <w:rFonts w:ascii="Times New Roman" w:hAnsi="Times New Roman" w:cs="Times New Roman"/>
        </w:rPr>
        <w:t xml:space="preserve">tów robót lub robót ulegających zakryciu celem dokonania odbioru potwierdzonego zapisem w dzienniku budowy oraz protokółem odbioru. Jeżeli Wykonawca nie poinformuje </w:t>
      </w:r>
      <w:r w:rsidRPr="001213F6">
        <w:rPr>
          <w:rFonts w:ascii="Times New Roman" w:hAnsi="Times New Roman" w:cs="Times New Roman"/>
        </w:rPr>
        <w:br/>
        <w:t>o tych faktach Inspektora nadzoru inwestorskiego, poniesie skutki z tytułu nie wykonania eleme</w:t>
      </w:r>
      <w:r w:rsidRPr="001213F6">
        <w:rPr>
          <w:rFonts w:ascii="Times New Roman" w:hAnsi="Times New Roman" w:cs="Times New Roman"/>
        </w:rPr>
        <w:t>n</w:t>
      </w:r>
      <w:r w:rsidRPr="001213F6">
        <w:rPr>
          <w:rFonts w:ascii="Times New Roman" w:hAnsi="Times New Roman" w:cs="Times New Roman"/>
        </w:rPr>
        <w:t>tu robót w terminie przewidzianym w harmonogramie i zobowiązany będzie na jego żądanie o</w:t>
      </w:r>
      <w:r w:rsidRPr="001213F6">
        <w:rPr>
          <w:rFonts w:ascii="Times New Roman" w:hAnsi="Times New Roman" w:cs="Times New Roman"/>
        </w:rPr>
        <w:t>d</w:t>
      </w:r>
      <w:r w:rsidRPr="001213F6">
        <w:rPr>
          <w:rFonts w:ascii="Times New Roman" w:hAnsi="Times New Roman" w:cs="Times New Roman"/>
        </w:rPr>
        <w:t>kryć roboty lub wykonać otwory niezbędne do zbadania robót, a następnie przywrócić roboty do stanu poprzedniego na własny koszt;</w:t>
      </w:r>
    </w:p>
    <w:p w:rsidR="00CD7E74" w:rsidRDefault="00CD7E74" w:rsidP="00654FA5">
      <w:pPr>
        <w:widowControl/>
        <w:numPr>
          <w:ilvl w:val="0"/>
          <w:numId w:val="19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lastRenderedPageBreak/>
        <w:t>w wypadku zniszczenia lub uszkodzenia robót, ich części bądź urządzeń w toku realizacji - n</w:t>
      </w:r>
      <w:r w:rsidRPr="001213F6">
        <w:rPr>
          <w:rFonts w:ascii="Times New Roman" w:hAnsi="Times New Roman" w:cs="Times New Roman"/>
        </w:rPr>
        <w:t>a</w:t>
      </w:r>
      <w:r w:rsidRPr="001213F6">
        <w:rPr>
          <w:rFonts w:ascii="Times New Roman" w:hAnsi="Times New Roman" w:cs="Times New Roman"/>
        </w:rPr>
        <w:t>prawienia ich i doprowadzenia do stanu poprzedniego na koszt własny.</w:t>
      </w:r>
    </w:p>
    <w:p w:rsidR="00653401" w:rsidRPr="000B4198" w:rsidRDefault="00653401" w:rsidP="00654FA5">
      <w:pPr>
        <w:widowControl/>
        <w:numPr>
          <w:ilvl w:val="0"/>
          <w:numId w:val="190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0B4198">
        <w:rPr>
          <w:rFonts w:ascii="Times New Roman" w:hAnsi="Times New Roman" w:cs="Times New Roman"/>
        </w:rPr>
        <w:t>Wykonawca  przyjmuje na s</w:t>
      </w:r>
      <w:r w:rsidR="000B4198" w:rsidRPr="000B4198">
        <w:rPr>
          <w:rFonts w:ascii="Times New Roman" w:hAnsi="Times New Roman" w:cs="Times New Roman"/>
        </w:rPr>
        <w:t>i</w:t>
      </w:r>
      <w:r w:rsidRPr="000B4198">
        <w:rPr>
          <w:rFonts w:ascii="Times New Roman" w:hAnsi="Times New Roman" w:cs="Times New Roman"/>
        </w:rPr>
        <w:t>ebie obowiązek nie</w:t>
      </w:r>
      <w:r w:rsidR="000B4198" w:rsidRPr="000B4198">
        <w:rPr>
          <w:rFonts w:ascii="Times New Roman" w:hAnsi="Times New Roman" w:cs="Times New Roman"/>
        </w:rPr>
        <w:t>odpłatnego przeprowadzania wymag</w:t>
      </w:r>
      <w:r w:rsidRPr="000B4198">
        <w:rPr>
          <w:rFonts w:ascii="Times New Roman" w:hAnsi="Times New Roman" w:cs="Times New Roman"/>
        </w:rPr>
        <w:t>anych prz</w:t>
      </w:r>
      <w:r w:rsidRPr="000B4198">
        <w:rPr>
          <w:rFonts w:ascii="Times New Roman" w:hAnsi="Times New Roman" w:cs="Times New Roman"/>
        </w:rPr>
        <w:t>e</w:t>
      </w:r>
      <w:r w:rsidRPr="000B4198">
        <w:rPr>
          <w:rFonts w:ascii="Times New Roman" w:hAnsi="Times New Roman" w:cs="Times New Roman"/>
        </w:rPr>
        <w:t xml:space="preserve">glądów  wykonanych instalacji </w:t>
      </w:r>
      <w:r w:rsidR="000B4198" w:rsidRPr="000B4198">
        <w:rPr>
          <w:rFonts w:ascii="Times New Roman" w:hAnsi="Times New Roman" w:cs="Times New Roman"/>
        </w:rPr>
        <w:t xml:space="preserve"> i zamontowanych urządzeń</w:t>
      </w:r>
      <w:r w:rsidRPr="000B4198">
        <w:rPr>
          <w:rFonts w:ascii="Times New Roman" w:hAnsi="Times New Roman" w:cs="Times New Roman"/>
        </w:rPr>
        <w:t xml:space="preserve"> w okresie obowiązywania gwarancji</w:t>
      </w: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17</w:t>
      </w:r>
    </w:p>
    <w:p w:rsidR="00CD7E74" w:rsidRPr="00B31AB9" w:rsidRDefault="00CD7E74" w:rsidP="00B31AB9">
      <w:pPr>
        <w:pStyle w:val="Tekstpodstawowy"/>
        <w:rPr>
          <w:rFonts w:ascii="Times New Roman" w:hAnsi="Times New Roman" w:cs="Times New Roman"/>
          <w:color w:val="000000"/>
          <w:sz w:val="22"/>
          <w:szCs w:val="22"/>
        </w:rPr>
      </w:pPr>
      <w:r w:rsidRPr="00B31AB9">
        <w:rPr>
          <w:rFonts w:ascii="Times New Roman" w:hAnsi="Times New Roman" w:cs="Times New Roman"/>
          <w:color w:val="000000"/>
          <w:sz w:val="22"/>
          <w:szCs w:val="22"/>
        </w:rPr>
        <w:t>Prawa i obowiązki wynikające z niniejszej umowy nie mogą być cedowane przez Strony na osoby trzecie bez pisemnej zgody drugiej Strony.</w:t>
      </w:r>
    </w:p>
    <w:p w:rsidR="00CD7E74" w:rsidRPr="00B31AB9" w:rsidRDefault="00CD7E74" w:rsidP="00B31AB9">
      <w:pPr>
        <w:pStyle w:val="Tekstpodstawowy"/>
        <w:rPr>
          <w:rFonts w:ascii="Times New Roman" w:hAnsi="Times New Roman" w:cs="Times New Roman"/>
          <w:color w:val="000000"/>
          <w:sz w:val="22"/>
          <w:szCs w:val="22"/>
        </w:rPr>
      </w:pPr>
    </w:p>
    <w:p w:rsidR="00CD7E74" w:rsidRPr="001213F6" w:rsidRDefault="00CD7E74" w:rsidP="001213F6">
      <w:pPr>
        <w:pStyle w:val="Tekstpodstawowy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213F6">
        <w:rPr>
          <w:rFonts w:ascii="Times New Roman" w:hAnsi="Times New Roman" w:cs="Times New Roman"/>
          <w:color w:val="000000"/>
          <w:sz w:val="22"/>
          <w:szCs w:val="22"/>
        </w:rPr>
        <w:t>§ 18</w:t>
      </w:r>
    </w:p>
    <w:p w:rsidR="00CD7E74" w:rsidRPr="001213F6" w:rsidRDefault="00CD7E74" w:rsidP="00654FA5">
      <w:pPr>
        <w:widowControl/>
        <w:numPr>
          <w:ilvl w:val="0"/>
          <w:numId w:val="19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Zamawiającemu przysługuje prawo do odstąpienia od umowy:</w:t>
      </w:r>
    </w:p>
    <w:p w:rsidR="00CD7E74" w:rsidRPr="001213F6" w:rsidRDefault="00CD7E74" w:rsidP="00654FA5">
      <w:pPr>
        <w:widowControl/>
        <w:numPr>
          <w:ilvl w:val="0"/>
          <w:numId w:val="192"/>
        </w:numPr>
        <w:tabs>
          <w:tab w:val="clear" w:pos="720"/>
          <w:tab w:val="num" w:pos="567"/>
        </w:tabs>
        <w:suppressAutoHyphens w:val="0"/>
        <w:autoSpaceDN/>
        <w:spacing w:line="264" w:lineRule="auto"/>
        <w:ind w:left="567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 razie wystąpienia istotnych zmiany okoliczności powodującej, że wykonanie umowy nie leży w interesie publicznym, a zwłaszcza braku środków na finansowanie inwestycji,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</w:t>
      </w:r>
      <w:r w:rsidRPr="001213F6">
        <w:rPr>
          <w:rFonts w:ascii="Times New Roman" w:hAnsi="Times New Roman" w:cs="Times New Roman"/>
          <w:color w:val="000000"/>
        </w:rPr>
        <w:t>o</w:t>
      </w:r>
      <w:r w:rsidRPr="001213F6">
        <w:rPr>
          <w:rFonts w:ascii="Times New Roman" w:hAnsi="Times New Roman" w:cs="Times New Roman"/>
          <w:color w:val="000000"/>
        </w:rPr>
        <w:t>wy.</w:t>
      </w:r>
    </w:p>
    <w:p w:rsidR="00CD7E74" w:rsidRPr="001213F6" w:rsidRDefault="00CD7E74" w:rsidP="00654FA5">
      <w:pPr>
        <w:widowControl/>
        <w:numPr>
          <w:ilvl w:val="0"/>
          <w:numId w:val="192"/>
        </w:numPr>
        <w:tabs>
          <w:tab w:val="clear" w:pos="720"/>
          <w:tab w:val="num" w:pos="567"/>
        </w:tabs>
        <w:suppressAutoHyphens w:val="0"/>
        <w:autoSpaceDN/>
        <w:spacing w:line="264" w:lineRule="auto"/>
        <w:ind w:left="567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zostanie ogłoszona upadłość lub likwidacja firmy Wykonawcy, w terminie miesiąca od dnia ogłoszenia upadłości lub likwidacji firmy wykonawcy,</w:t>
      </w:r>
    </w:p>
    <w:p w:rsidR="00CD7E74" w:rsidRPr="001213F6" w:rsidRDefault="00CD7E74" w:rsidP="00654FA5">
      <w:pPr>
        <w:widowControl/>
        <w:numPr>
          <w:ilvl w:val="0"/>
          <w:numId w:val="192"/>
        </w:numPr>
        <w:tabs>
          <w:tab w:val="clear" w:pos="720"/>
          <w:tab w:val="num" w:pos="567"/>
        </w:tabs>
        <w:suppressAutoHyphens w:val="0"/>
        <w:autoSpaceDN/>
        <w:spacing w:line="264" w:lineRule="auto"/>
        <w:ind w:left="567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zostanie wydany nakaz zajęcia majątku Wykonawcy, w terminie miesiąca od dnia jego wydania,</w:t>
      </w:r>
    </w:p>
    <w:p w:rsidR="00CD7E74" w:rsidRPr="001213F6" w:rsidRDefault="00CD7E74" w:rsidP="00654FA5">
      <w:pPr>
        <w:widowControl/>
        <w:numPr>
          <w:ilvl w:val="0"/>
          <w:numId w:val="192"/>
        </w:numPr>
        <w:tabs>
          <w:tab w:val="clear" w:pos="720"/>
          <w:tab w:val="num" w:pos="567"/>
        </w:tabs>
        <w:suppressAutoHyphens w:val="0"/>
        <w:autoSpaceDN/>
        <w:spacing w:line="264" w:lineRule="auto"/>
        <w:ind w:left="567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Wykonawca nie rozpoczął robót bez uzasadnionych przyczyn albo nie kontynuuje ich pomimo wezwania przez Zamawiającego złożonego na piśmie, w terminie miesiąca od dnia doręczenia wezwania,</w:t>
      </w:r>
    </w:p>
    <w:p w:rsidR="00CD7E74" w:rsidRPr="001213F6" w:rsidRDefault="00CD7E74" w:rsidP="00654FA5">
      <w:pPr>
        <w:widowControl/>
        <w:numPr>
          <w:ilvl w:val="0"/>
          <w:numId w:val="192"/>
        </w:numPr>
        <w:tabs>
          <w:tab w:val="clear" w:pos="720"/>
          <w:tab w:val="num" w:pos="567"/>
        </w:tabs>
        <w:suppressAutoHyphens w:val="0"/>
        <w:autoSpaceDN/>
        <w:spacing w:line="264" w:lineRule="auto"/>
        <w:ind w:left="567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Wykonawca prowadzi roboty z naruszeniem § 9 i nie zaniechał tego niezwłocznie pomimo w</w:t>
      </w:r>
      <w:r w:rsidRPr="001213F6">
        <w:rPr>
          <w:rFonts w:ascii="Times New Roman" w:hAnsi="Times New Roman" w:cs="Times New Roman"/>
          <w:color w:val="000000"/>
        </w:rPr>
        <w:t>e</w:t>
      </w:r>
      <w:r w:rsidRPr="001213F6">
        <w:rPr>
          <w:rFonts w:ascii="Times New Roman" w:hAnsi="Times New Roman" w:cs="Times New Roman"/>
          <w:color w:val="000000"/>
        </w:rPr>
        <w:t xml:space="preserve">zwania przez </w:t>
      </w:r>
      <w:r w:rsidR="001213F6">
        <w:rPr>
          <w:rFonts w:ascii="Times New Roman" w:hAnsi="Times New Roman" w:cs="Times New Roman"/>
          <w:color w:val="000000"/>
        </w:rPr>
        <w:t>Zamawiającego</w:t>
      </w:r>
      <w:r w:rsidRPr="001213F6">
        <w:rPr>
          <w:rFonts w:ascii="Times New Roman" w:hAnsi="Times New Roman" w:cs="Times New Roman"/>
          <w:color w:val="000000"/>
        </w:rPr>
        <w:t xml:space="preserve"> złożonego na piśmie, w terminie miesiąca od dnia doręczenia w</w:t>
      </w:r>
      <w:r w:rsidRPr="001213F6">
        <w:rPr>
          <w:rFonts w:ascii="Times New Roman" w:hAnsi="Times New Roman" w:cs="Times New Roman"/>
          <w:color w:val="000000"/>
        </w:rPr>
        <w:t>e</w:t>
      </w:r>
      <w:r w:rsidRPr="001213F6">
        <w:rPr>
          <w:rFonts w:ascii="Times New Roman" w:hAnsi="Times New Roman" w:cs="Times New Roman"/>
          <w:color w:val="000000"/>
        </w:rPr>
        <w:t>zwania.</w:t>
      </w:r>
    </w:p>
    <w:p w:rsidR="00CD7E74" w:rsidRPr="001213F6" w:rsidRDefault="00CD7E74" w:rsidP="00654FA5">
      <w:pPr>
        <w:widowControl/>
        <w:numPr>
          <w:ilvl w:val="0"/>
          <w:numId w:val="19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Wykonawcy przysługuje prawo do odstąpienia od umowy, jeżeli Zamawiający odmawia bez uz</w:t>
      </w:r>
      <w:r w:rsidRPr="001213F6">
        <w:rPr>
          <w:rFonts w:ascii="Times New Roman" w:hAnsi="Times New Roman" w:cs="Times New Roman"/>
          <w:color w:val="000000"/>
        </w:rPr>
        <w:t>a</w:t>
      </w:r>
      <w:r w:rsidRPr="001213F6">
        <w:rPr>
          <w:rFonts w:ascii="Times New Roman" w:hAnsi="Times New Roman" w:cs="Times New Roman"/>
          <w:color w:val="000000"/>
        </w:rPr>
        <w:t>sadnionej przyczyny odbioru robót lub odmawia podpisania protokołu odbioru.</w:t>
      </w:r>
    </w:p>
    <w:p w:rsidR="00CD7E74" w:rsidRPr="001213F6" w:rsidRDefault="00CD7E74" w:rsidP="00654FA5">
      <w:pPr>
        <w:widowControl/>
        <w:numPr>
          <w:ilvl w:val="0"/>
          <w:numId w:val="19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Odstąpienie od umowy powinno nastąpić w formie pisemnej z uzasadnieniem pod rygorem ni</w:t>
      </w:r>
      <w:r w:rsidRPr="001213F6">
        <w:rPr>
          <w:rFonts w:ascii="Times New Roman" w:hAnsi="Times New Roman" w:cs="Times New Roman"/>
          <w:color w:val="000000"/>
        </w:rPr>
        <w:t>e</w:t>
      </w:r>
      <w:r w:rsidRPr="001213F6">
        <w:rPr>
          <w:rFonts w:ascii="Times New Roman" w:hAnsi="Times New Roman" w:cs="Times New Roman"/>
          <w:color w:val="000000"/>
        </w:rPr>
        <w:t>ważności takiego oświadczenia.</w:t>
      </w:r>
    </w:p>
    <w:p w:rsidR="00CD7E74" w:rsidRPr="001213F6" w:rsidRDefault="00CD7E74" w:rsidP="00654FA5">
      <w:pPr>
        <w:widowControl/>
        <w:numPr>
          <w:ilvl w:val="0"/>
          <w:numId w:val="191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 przypadku odstąpienia od umowy, Wykonawcę oraz Zamawiającego obciążają następujące obowiązki szczegółowe:</w:t>
      </w:r>
    </w:p>
    <w:p w:rsidR="00CD7E74" w:rsidRPr="001213F6" w:rsidRDefault="00CD7E74" w:rsidP="00654FA5">
      <w:pPr>
        <w:widowControl/>
        <w:numPr>
          <w:ilvl w:val="0"/>
          <w:numId w:val="193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 terminie 7 dni od daty odstąpienia od umowy Wykonawca przy udziale Zamawiającego sporządzi szczegółowy protokół inwentaryzacji robót w toku, według stanu na dzień odstąpi</w:t>
      </w:r>
      <w:r w:rsidRPr="001213F6">
        <w:rPr>
          <w:rFonts w:ascii="Times New Roman" w:hAnsi="Times New Roman" w:cs="Times New Roman"/>
          <w:color w:val="000000"/>
        </w:rPr>
        <w:t>e</w:t>
      </w:r>
      <w:r w:rsidRPr="001213F6">
        <w:rPr>
          <w:rFonts w:ascii="Times New Roman" w:hAnsi="Times New Roman" w:cs="Times New Roman"/>
          <w:color w:val="000000"/>
        </w:rPr>
        <w:t>nia od umowy,</w:t>
      </w:r>
    </w:p>
    <w:p w:rsidR="00CD7E74" w:rsidRPr="001213F6" w:rsidRDefault="00CD7E74" w:rsidP="00654FA5">
      <w:pPr>
        <w:widowControl/>
        <w:numPr>
          <w:ilvl w:val="0"/>
          <w:numId w:val="193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Wykonawca zabezpieczy przerwane roboty w zakresie obustronnie uzgodnionym na koszt strony, która odstąpiła od umowy,</w:t>
      </w:r>
    </w:p>
    <w:p w:rsidR="00CD7E74" w:rsidRPr="001213F6" w:rsidRDefault="00CD7E74" w:rsidP="00654FA5">
      <w:pPr>
        <w:widowControl/>
        <w:numPr>
          <w:ilvl w:val="0"/>
          <w:numId w:val="193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Wykonawca sporządzi wykaz materiałów, konstrukcji i urządzeń, które nie mogą być wyk</w:t>
      </w:r>
      <w:r w:rsidRPr="001213F6">
        <w:rPr>
          <w:rFonts w:ascii="Times New Roman" w:hAnsi="Times New Roman" w:cs="Times New Roman"/>
          <w:color w:val="000000"/>
        </w:rPr>
        <w:t>o</w:t>
      </w:r>
      <w:r w:rsidRPr="001213F6">
        <w:rPr>
          <w:rFonts w:ascii="Times New Roman" w:hAnsi="Times New Roman" w:cs="Times New Roman"/>
          <w:color w:val="000000"/>
        </w:rPr>
        <w:t>rzystane przez Wykonawcę do realizacji innych robót nieobjętych niniejszą umową, jeżeli o</w:t>
      </w:r>
      <w:r w:rsidRPr="001213F6">
        <w:rPr>
          <w:rFonts w:ascii="Times New Roman" w:hAnsi="Times New Roman" w:cs="Times New Roman"/>
          <w:color w:val="000000"/>
        </w:rPr>
        <w:t>d</w:t>
      </w:r>
      <w:r w:rsidRPr="001213F6">
        <w:rPr>
          <w:rFonts w:ascii="Times New Roman" w:hAnsi="Times New Roman" w:cs="Times New Roman"/>
          <w:color w:val="000000"/>
        </w:rPr>
        <w:t>stąpienie od umowy nastąpiło z przyczyn niezależnych od niego,</w:t>
      </w:r>
    </w:p>
    <w:p w:rsidR="00CD7E74" w:rsidRPr="001213F6" w:rsidRDefault="00CD7E74" w:rsidP="00654FA5">
      <w:pPr>
        <w:widowControl/>
        <w:numPr>
          <w:ilvl w:val="0"/>
          <w:numId w:val="193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Wykonawca zgłosi do dokonania przez Zamawiającego odbioru robót przerwanych oraz robót zabezpieczających, jeżeli odstąpienie od umowy nastąpiło z przyczyn, za które odpowiada Wykonawca. Niezwłocznie, a najpóźniej w terminie 10 dni usunie z terenu budowy materiały własne, sprzęt oraz urządzenia zaplecza przez niego dostarczone lub wzniesione,</w:t>
      </w:r>
    </w:p>
    <w:p w:rsidR="00CD7E74" w:rsidRPr="001213F6" w:rsidRDefault="00CD7E74" w:rsidP="00654FA5">
      <w:pPr>
        <w:widowControl/>
        <w:numPr>
          <w:ilvl w:val="0"/>
          <w:numId w:val="193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Zamawiający w razie odstąpienia od umowy z przyczyn, za które Wykonawca nie odpowiada obowiązany jest do:</w:t>
      </w:r>
    </w:p>
    <w:p w:rsidR="00CD7E74" w:rsidRPr="001213F6" w:rsidRDefault="00CD7E74" w:rsidP="00654FA5">
      <w:pPr>
        <w:widowControl/>
        <w:numPr>
          <w:ilvl w:val="0"/>
          <w:numId w:val="19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dokonania odbioru robót przerwanych oraz do zapłaty wynagrodzenia za roboty, które z</w:t>
      </w:r>
      <w:r w:rsidRPr="001213F6">
        <w:rPr>
          <w:rFonts w:ascii="Times New Roman" w:hAnsi="Times New Roman" w:cs="Times New Roman"/>
          <w:color w:val="000000"/>
        </w:rPr>
        <w:t>o</w:t>
      </w:r>
      <w:r w:rsidRPr="001213F6">
        <w:rPr>
          <w:rFonts w:ascii="Times New Roman" w:hAnsi="Times New Roman" w:cs="Times New Roman"/>
          <w:color w:val="000000"/>
        </w:rPr>
        <w:t>stały wykonane do dnia odstąpienia od umowy,</w:t>
      </w:r>
    </w:p>
    <w:p w:rsidR="00CD7E74" w:rsidRPr="001213F6" w:rsidRDefault="00CD7E74" w:rsidP="00654FA5">
      <w:pPr>
        <w:widowControl/>
        <w:numPr>
          <w:ilvl w:val="0"/>
          <w:numId w:val="19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lastRenderedPageBreak/>
        <w:t>odkupienia materiałów, konstrukcji lub urządzeń określonych w ust. 4 pkt. 3 niniejszego paragrafu,</w:t>
      </w:r>
    </w:p>
    <w:p w:rsidR="00CD7E74" w:rsidRPr="001213F6" w:rsidRDefault="00CD7E74" w:rsidP="00654FA5">
      <w:pPr>
        <w:widowControl/>
        <w:numPr>
          <w:ilvl w:val="0"/>
          <w:numId w:val="194"/>
        </w:numPr>
        <w:suppressAutoHyphens w:val="0"/>
        <w:autoSpaceDN/>
        <w:spacing w:line="264" w:lineRule="auto"/>
        <w:jc w:val="both"/>
        <w:textAlignment w:val="auto"/>
        <w:rPr>
          <w:rFonts w:ascii="Times New Roman" w:hAnsi="Times New Roman" w:cs="Times New Roman"/>
          <w:color w:val="000000"/>
        </w:rPr>
      </w:pPr>
      <w:r w:rsidRPr="001213F6">
        <w:rPr>
          <w:rFonts w:ascii="Times New Roman" w:hAnsi="Times New Roman" w:cs="Times New Roman"/>
          <w:color w:val="000000"/>
        </w:rPr>
        <w:t>rozliczenia się z Wykonawcą z tytułu nierozliczonych w inny sposób kosztów budowy obiektów zaplecza, urządzeń związanych z zagospodarowaniem i uzbrojeniem terenu b</w:t>
      </w:r>
      <w:r w:rsidRPr="001213F6">
        <w:rPr>
          <w:rFonts w:ascii="Times New Roman" w:hAnsi="Times New Roman" w:cs="Times New Roman"/>
          <w:color w:val="000000"/>
        </w:rPr>
        <w:t>u</w:t>
      </w:r>
      <w:r w:rsidRPr="001213F6">
        <w:rPr>
          <w:rFonts w:ascii="Times New Roman" w:hAnsi="Times New Roman" w:cs="Times New Roman"/>
          <w:color w:val="000000"/>
        </w:rPr>
        <w:t>dowy, chyba że Wykonawca wyrazi zgodę na przejęcie tych obiektów i urządzeń.</w:t>
      </w:r>
    </w:p>
    <w:p w:rsidR="00CD7E74" w:rsidRPr="001213F6" w:rsidRDefault="00CD7E74" w:rsidP="001213F6">
      <w:pPr>
        <w:spacing w:line="264" w:lineRule="auto"/>
        <w:rPr>
          <w:rFonts w:ascii="Times New Roman" w:hAnsi="Times New Roman" w:cs="Times New Roman"/>
        </w:rPr>
      </w:pPr>
    </w:p>
    <w:p w:rsidR="00CD7E74" w:rsidRPr="001213F6" w:rsidRDefault="00CD7E74" w:rsidP="001213F6">
      <w:pPr>
        <w:spacing w:line="264" w:lineRule="auto"/>
        <w:jc w:val="center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§ 19</w:t>
      </w:r>
    </w:p>
    <w:p w:rsidR="00CD7E74" w:rsidRPr="001213F6" w:rsidRDefault="00CD7E74" w:rsidP="00654FA5">
      <w:pPr>
        <w:widowControl/>
        <w:numPr>
          <w:ilvl w:val="0"/>
          <w:numId w:val="195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Powstałe spory w trakcie realizacji przedmiotu umowy będą w pierwszej kolejności rozpatrywane na drodze polubownej, z priorytetem dobra inwestycji.</w:t>
      </w:r>
    </w:p>
    <w:p w:rsidR="00CD7E74" w:rsidRPr="001213F6" w:rsidRDefault="00CD7E74" w:rsidP="00654FA5">
      <w:pPr>
        <w:widowControl/>
        <w:numPr>
          <w:ilvl w:val="0"/>
          <w:numId w:val="195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Reklamację wykonuje się poprzez skierowanie konkretnego roszczenia do </w:t>
      </w:r>
      <w:r w:rsidR="001213F6">
        <w:rPr>
          <w:rFonts w:ascii="Times New Roman" w:hAnsi="Times New Roman" w:cs="Times New Roman"/>
        </w:rPr>
        <w:t>Zamawiającego</w:t>
      </w:r>
      <w:r w:rsidRPr="001213F6">
        <w:rPr>
          <w:rFonts w:ascii="Times New Roman" w:hAnsi="Times New Roman" w:cs="Times New Roman"/>
        </w:rPr>
        <w:t>.</w:t>
      </w:r>
    </w:p>
    <w:p w:rsidR="00CD7E74" w:rsidRPr="001213F6" w:rsidRDefault="006D0405" w:rsidP="00654FA5">
      <w:pPr>
        <w:widowControl/>
        <w:numPr>
          <w:ilvl w:val="0"/>
          <w:numId w:val="195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D7E74" w:rsidRPr="001213F6">
        <w:rPr>
          <w:rFonts w:ascii="Times New Roman" w:hAnsi="Times New Roman" w:cs="Times New Roman"/>
        </w:rPr>
        <w:t xml:space="preserve"> ma obowiązek do pisemnego ustosunkowania się do zgłoszonego przez </w:t>
      </w:r>
      <w:r>
        <w:rPr>
          <w:rFonts w:ascii="Times New Roman" w:hAnsi="Times New Roman" w:cs="Times New Roman"/>
        </w:rPr>
        <w:t>Zamawiaj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cego</w:t>
      </w:r>
      <w:r w:rsidR="00CD7E74" w:rsidRPr="001213F6">
        <w:rPr>
          <w:rFonts w:ascii="Times New Roman" w:hAnsi="Times New Roman" w:cs="Times New Roman"/>
        </w:rPr>
        <w:t xml:space="preserve"> roszczenia w terminie 7 dni.</w:t>
      </w:r>
    </w:p>
    <w:p w:rsidR="00CD7E74" w:rsidRPr="001213F6" w:rsidRDefault="00CD7E74" w:rsidP="00654FA5">
      <w:pPr>
        <w:widowControl/>
        <w:numPr>
          <w:ilvl w:val="0"/>
          <w:numId w:val="195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 xml:space="preserve">W razie odmowy przez </w:t>
      </w:r>
      <w:r w:rsidR="006D0405" w:rsidRPr="001213F6">
        <w:rPr>
          <w:rFonts w:ascii="Times New Roman" w:hAnsi="Times New Roman" w:cs="Times New Roman"/>
        </w:rPr>
        <w:t xml:space="preserve">Wykonawcy </w:t>
      </w:r>
      <w:r w:rsidRPr="001213F6">
        <w:rPr>
          <w:rFonts w:ascii="Times New Roman" w:hAnsi="Times New Roman" w:cs="Times New Roman"/>
        </w:rPr>
        <w:t>uznania roszczenia</w:t>
      </w:r>
      <w:r w:rsidR="006D0405" w:rsidRPr="001213F6">
        <w:rPr>
          <w:rFonts w:ascii="Times New Roman" w:hAnsi="Times New Roman" w:cs="Times New Roman"/>
        </w:rPr>
        <w:t>Zamawiającego</w:t>
      </w:r>
      <w:r w:rsidRPr="001213F6">
        <w:rPr>
          <w:rFonts w:ascii="Times New Roman" w:hAnsi="Times New Roman" w:cs="Times New Roman"/>
        </w:rPr>
        <w:t xml:space="preserve">, względnie nieudzielania odpowiedzi w terminie, </w:t>
      </w:r>
      <w:r w:rsidR="006D0405">
        <w:rPr>
          <w:rFonts w:ascii="Times New Roman" w:hAnsi="Times New Roman" w:cs="Times New Roman"/>
        </w:rPr>
        <w:t>Zamawiający</w:t>
      </w:r>
      <w:r w:rsidRPr="001213F6">
        <w:rPr>
          <w:rFonts w:ascii="Times New Roman" w:hAnsi="Times New Roman" w:cs="Times New Roman"/>
        </w:rPr>
        <w:t xml:space="preserve"> uprawniony jest do wystąpienia na drogę sądową.</w:t>
      </w:r>
    </w:p>
    <w:p w:rsidR="00CD7E74" w:rsidRPr="001213F6" w:rsidRDefault="00CD7E74" w:rsidP="00654FA5">
      <w:pPr>
        <w:widowControl/>
        <w:numPr>
          <w:ilvl w:val="0"/>
          <w:numId w:val="195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1213F6">
        <w:rPr>
          <w:rFonts w:ascii="Times New Roman" w:hAnsi="Times New Roman" w:cs="Times New Roman"/>
        </w:rPr>
        <w:t>Właściwym do rozpoznania sporów wynikłych na tle realizacji niniejszej umowy jest sąd właśc</w:t>
      </w:r>
      <w:r w:rsidRPr="001213F6">
        <w:rPr>
          <w:rFonts w:ascii="Times New Roman" w:hAnsi="Times New Roman" w:cs="Times New Roman"/>
        </w:rPr>
        <w:t>i</w:t>
      </w:r>
      <w:r w:rsidRPr="001213F6">
        <w:rPr>
          <w:rFonts w:ascii="Times New Roman" w:hAnsi="Times New Roman" w:cs="Times New Roman"/>
        </w:rPr>
        <w:t xml:space="preserve">wy dla siedziby </w:t>
      </w:r>
      <w:r w:rsidR="006D0405">
        <w:rPr>
          <w:rFonts w:ascii="Times New Roman" w:hAnsi="Times New Roman" w:cs="Times New Roman"/>
        </w:rPr>
        <w:t>Zamawiającego</w:t>
      </w:r>
      <w:r w:rsidRPr="001213F6">
        <w:rPr>
          <w:rFonts w:ascii="Times New Roman" w:hAnsi="Times New Roman" w:cs="Times New Roman"/>
        </w:rPr>
        <w:t>.</w:t>
      </w:r>
    </w:p>
    <w:p w:rsidR="00CD7E74" w:rsidRPr="001213F6" w:rsidRDefault="00CD7E74" w:rsidP="001213F6">
      <w:pPr>
        <w:spacing w:line="264" w:lineRule="auto"/>
        <w:jc w:val="both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§ 20</w:t>
      </w:r>
    </w:p>
    <w:p w:rsidR="006D0405" w:rsidRPr="00B31AB9" w:rsidRDefault="006D0405" w:rsidP="00654FA5">
      <w:pPr>
        <w:widowControl/>
        <w:numPr>
          <w:ilvl w:val="0"/>
          <w:numId w:val="203"/>
        </w:numPr>
        <w:tabs>
          <w:tab w:val="clear" w:pos="720"/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Wszelkie zmiany postanowień Umowy wymagają formy pisemnej pod rygorem nieważności.</w:t>
      </w:r>
    </w:p>
    <w:p w:rsidR="006D0405" w:rsidRPr="00B31AB9" w:rsidRDefault="006D0405" w:rsidP="00654FA5">
      <w:pPr>
        <w:widowControl/>
        <w:numPr>
          <w:ilvl w:val="0"/>
          <w:numId w:val="203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Do spraw nieuregulowanych postanowieniami niniejszej umową stosuje się przepisy Kodeksu cywilnego oraz innych właściwych przepisów prawnych.</w:t>
      </w:r>
    </w:p>
    <w:p w:rsidR="006D0405" w:rsidRPr="00B31AB9" w:rsidRDefault="006D0405" w:rsidP="00654FA5">
      <w:pPr>
        <w:widowControl/>
        <w:numPr>
          <w:ilvl w:val="0"/>
          <w:numId w:val="203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Strony maja obowiązek wzajemnego informowania się o wszelkich zmianach statusu prawnego ich dotyczących, a także o wszczęciu postępowania upadłościowego, układowego i likwidacyjn</w:t>
      </w:r>
      <w:r w:rsidRPr="00B31AB9">
        <w:rPr>
          <w:rFonts w:ascii="Times New Roman" w:hAnsi="Times New Roman" w:cs="Times New Roman"/>
        </w:rPr>
        <w:t>e</w:t>
      </w:r>
      <w:r w:rsidRPr="00B31AB9">
        <w:rPr>
          <w:rFonts w:ascii="Times New Roman" w:hAnsi="Times New Roman" w:cs="Times New Roman"/>
        </w:rPr>
        <w:t>go.</w:t>
      </w:r>
    </w:p>
    <w:p w:rsidR="006D0405" w:rsidRPr="00B31AB9" w:rsidRDefault="006D0405" w:rsidP="00654FA5">
      <w:pPr>
        <w:widowControl/>
        <w:numPr>
          <w:ilvl w:val="0"/>
          <w:numId w:val="203"/>
        </w:numPr>
        <w:tabs>
          <w:tab w:val="num" w:pos="426"/>
        </w:tabs>
        <w:suppressAutoHyphens w:val="0"/>
        <w:autoSpaceDN/>
        <w:spacing w:line="264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 xml:space="preserve">Umowę sporządzono w 3 jednobrzmiących egzemplarzach, 1 egzemplarz dla </w:t>
      </w:r>
      <w:r w:rsidRPr="006D0405">
        <w:rPr>
          <w:rFonts w:ascii="Times New Roman" w:hAnsi="Times New Roman" w:cs="Times New Roman"/>
        </w:rPr>
        <w:t xml:space="preserve">Wykonawcy, </w:t>
      </w:r>
      <w:r w:rsidRPr="00B31AB9">
        <w:rPr>
          <w:rFonts w:ascii="Times New Roman" w:hAnsi="Times New Roman" w:cs="Times New Roman"/>
        </w:rPr>
        <w:t>2 e</w:t>
      </w:r>
      <w:r w:rsidRPr="00B31AB9">
        <w:rPr>
          <w:rFonts w:ascii="Times New Roman" w:hAnsi="Times New Roman" w:cs="Times New Roman"/>
        </w:rPr>
        <w:t>g</w:t>
      </w:r>
      <w:r w:rsidRPr="00B31AB9">
        <w:rPr>
          <w:rFonts w:ascii="Times New Roman" w:hAnsi="Times New Roman" w:cs="Times New Roman"/>
        </w:rPr>
        <w:t xml:space="preserve">zemplarze dla  </w:t>
      </w:r>
      <w:r w:rsidRPr="006D0405">
        <w:rPr>
          <w:rFonts w:ascii="Times New Roman" w:hAnsi="Times New Roman" w:cs="Times New Roman"/>
        </w:rPr>
        <w:t>Zamawiającego.</w:t>
      </w:r>
    </w:p>
    <w:p w:rsidR="006D0405" w:rsidRPr="00B31AB9" w:rsidRDefault="006D0405" w:rsidP="006D0405">
      <w:pPr>
        <w:pStyle w:val="Bezodstpw"/>
        <w:spacing w:line="264" w:lineRule="auto"/>
        <w:ind w:left="86"/>
        <w:jc w:val="both"/>
        <w:rPr>
          <w:rFonts w:ascii="Times New Roman" w:hAnsi="Times New Roman" w:cs="Times New Roman"/>
        </w:rPr>
      </w:pPr>
    </w:p>
    <w:p w:rsidR="00FB3AC7" w:rsidRDefault="00FB3AC7" w:rsidP="006D0405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3AC7" w:rsidRDefault="00FB3AC7" w:rsidP="006D0405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0405" w:rsidRPr="00B31AB9" w:rsidRDefault="006D0405" w:rsidP="006D0405">
      <w:pPr>
        <w:pStyle w:val="Standard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31AB9">
        <w:rPr>
          <w:rFonts w:ascii="Times New Roman" w:hAnsi="Times New Roman" w:cs="Times New Roman"/>
          <w:b/>
          <w:sz w:val="22"/>
          <w:szCs w:val="22"/>
        </w:rPr>
        <w:t>ZAMAWIAJĄCY                                                             WYKONAWCA</w:t>
      </w:r>
    </w:p>
    <w:p w:rsidR="006D0405" w:rsidRDefault="006D0405" w:rsidP="006D0405">
      <w:pPr>
        <w:pStyle w:val="Standard"/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B3AC7" w:rsidRDefault="00FB3AC7" w:rsidP="006D0405">
      <w:pPr>
        <w:pStyle w:val="Standard"/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B3AC7" w:rsidRPr="00B31AB9" w:rsidRDefault="00FB3AC7" w:rsidP="006D0405">
      <w:pPr>
        <w:pStyle w:val="Standard"/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D0405" w:rsidRDefault="006D0405" w:rsidP="006D0405">
      <w:pPr>
        <w:pStyle w:val="Standard"/>
        <w:shd w:val="clear" w:color="auto" w:fill="FFFFFF"/>
        <w:spacing w:line="264" w:lineRule="auto"/>
        <w:jc w:val="center"/>
      </w:pPr>
      <w:r>
        <w:t xml:space="preserve">...............................                      </w:t>
      </w:r>
      <w:r>
        <w:tab/>
        <w:t xml:space="preserve">                                      ................................</w:t>
      </w:r>
    </w:p>
    <w:p w:rsidR="00CD7E74" w:rsidRDefault="00CD7E74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6D0405" w:rsidRDefault="006D0405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FB3AC7" w:rsidRDefault="00FB3AC7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6D0405" w:rsidRDefault="006D0405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6D0405" w:rsidRDefault="006D0405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6D0405" w:rsidRPr="00B31AB9" w:rsidRDefault="006D0405" w:rsidP="00B31AB9">
      <w:pPr>
        <w:spacing w:line="264" w:lineRule="auto"/>
        <w:jc w:val="center"/>
        <w:rPr>
          <w:rFonts w:ascii="Times New Roman" w:hAnsi="Times New Roman" w:cs="Times New Roman"/>
        </w:rPr>
      </w:pP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</w:rPr>
        <w:t>Integralną część Umowy stanowią załączniki:</w:t>
      </w:r>
    </w:p>
    <w:p w:rsidR="00C02855" w:rsidRPr="00C02855" w:rsidRDefault="00C02855" w:rsidP="00654FA5">
      <w:pPr>
        <w:widowControl/>
        <w:numPr>
          <w:ilvl w:val="0"/>
          <w:numId w:val="196"/>
        </w:numPr>
        <w:tabs>
          <w:tab w:val="clear" w:pos="96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 w:cs="Times New Roman"/>
          <w:bCs/>
        </w:rPr>
      </w:pPr>
      <w:r w:rsidRPr="00C02855">
        <w:rPr>
          <w:rFonts w:ascii="Times New Roman" w:hAnsi="Times New Roman" w:cs="Times New Roman"/>
          <w:bCs/>
        </w:rPr>
        <w:t>Wydruk dla ……………………. z rejestru  przedsiębiorców KRS z dnia…. identyfikator wydr</w:t>
      </w:r>
      <w:r w:rsidRPr="00C02855">
        <w:rPr>
          <w:rFonts w:ascii="Times New Roman" w:hAnsi="Times New Roman" w:cs="Times New Roman"/>
          <w:bCs/>
        </w:rPr>
        <w:t>u</w:t>
      </w:r>
      <w:r w:rsidRPr="00C02855">
        <w:rPr>
          <w:rFonts w:ascii="Times New Roman" w:hAnsi="Times New Roman" w:cs="Times New Roman"/>
          <w:bCs/>
        </w:rPr>
        <w:t>ku nr …</w:t>
      </w:r>
      <w:r w:rsidR="00D262B1">
        <w:rPr>
          <w:rFonts w:ascii="Times New Roman" w:hAnsi="Times New Roman" w:cs="Times New Roman"/>
          <w:bCs/>
        </w:rPr>
        <w:t>………………………………..</w:t>
      </w:r>
      <w:r w:rsidRPr="00C02855">
        <w:rPr>
          <w:rFonts w:ascii="Times New Roman" w:hAnsi="Times New Roman" w:cs="Times New Roman"/>
          <w:bCs/>
        </w:rPr>
        <w:t xml:space="preserve">…ze strony </w:t>
      </w:r>
      <w:hyperlink r:id="rId27" w:history="1">
        <w:r w:rsidRPr="00C02855">
          <w:rPr>
            <w:rStyle w:val="Hipercze"/>
            <w:rFonts w:ascii="Times New Roman" w:hAnsi="Times New Roman" w:cs="Times New Roman"/>
            <w:bCs/>
          </w:rPr>
          <w:t>www.ms.gov.pl</w:t>
        </w:r>
      </w:hyperlink>
      <w:r>
        <w:rPr>
          <w:rStyle w:val="Hipercze"/>
          <w:rFonts w:ascii="Times New Roman" w:hAnsi="Times New Roman" w:cs="Times New Roman"/>
          <w:bCs/>
          <w:color w:val="auto"/>
        </w:rPr>
        <w:t>,</w:t>
      </w:r>
    </w:p>
    <w:p w:rsidR="00C02855" w:rsidRPr="00B31AB9" w:rsidRDefault="00C02855" w:rsidP="00654FA5">
      <w:pPr>
        <w:widowControl/>
        <w:numPr>
          <w:ilvl w:val="0"/>
          <w:numId w:val="196"/>
        </w:numPr>
        <w:suppressAutoHyphens w:val="0"/>
        <w:autoSpaceDN/>
        <w:spacing w:line="264" w:lineRule="auto"/>
        <w:ind w:left="426" w:hanging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31AB9">
        <w:rPr>
          <w:rFonts w:ascii="Times New Roman" w:hAnsi="Times New Roman" w:cs="Times New Roman"/>
        </w:rPr>
        <w:t xml:space="preserve">ferta </w:t>
      </w:r>
      <w:r>
        <w:rPr>
          <w:rFonts w:ascii="Times New Roman" w:hAnsi="Times New Roman" w:cs="Times New Roman"/>
        </w:rPr>
        <w:t>Wykonawcy (wyciąg)</w:t>
      </w:r>
      <w:r w:rsidRPr="00B31AB9">
        <w:rPr>
          <w:rFonts w:ascii="Times New Roman" w:hAnsi="Times New Roman" w:cs="Times New Roman"/>
        </w:rPr>
        <w:t>,</w:t>
      </w:r>
    </w:p>
    <w:p w:rsidR="00C02855" w:rsidRDefault="00C02855" w:rsidP="00654FA5">
      <w:pPr>
        <w:widowControl/>
        <w:numPr>
          <w:ilvl w:val="0"/>
          <w:numId w:val="196"/>
        </w:numPr>
        <w:suppressAutoHyphens w:val="0"/>
        <w:autoSpaceDN/>
        <w:spacing w:line="264" w:lineRule="auto"/>
        <w:ind w:left="426" w:hanging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Funkcjonalno-Użytkowy,</w:t>
      </w:r>
    </w:p>
    <w:p w:rsidR="00606C3A" w:rsidRPr="00B31AB9" w:rsidRDefault="00606C3A" w:rsidP="00654FA5">
      <w:pPr>
        <w:widowControl/>
        <w:numPr>
          <w:ilvl w:val="0"/>
          <w:numId w:val="196"/>
        </w:numPr>
        <w:suppressAutoHyphens w:val="0"/>
        <w:autoSpaceDN/>
        <w:spacing w:line="264" w:lineRule="auto"/>
        <w:ind w:left="426" w:hanging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31AB9">
        <w:rPr>
          <w:rFonts w:ascii="Times New Roman" w:hAnsi="Times New Roman" w:cs="Times New Roman"/>
        </w:rPr>
        <w:t xml:space="preserve">olisa </w:t>
      </w:r>
      <w:r>
        <w:rPr>
          <w:rFonts w:ascii="Times New Roman" w:hAnsi="Times New Roman" w:cs="Times New Roman"/>
        </w:rPr>
        <w:t>OC Wykonawcy</w:t>
      </w:r>
      <w:r w:rsidRPr="00B31AB9">
        <w:rPr>
          <w:rFonts w:ascii="Times New Roman" w:hAnsi="Times New Roman" w:cs="Times New Roman"/>
        </w:rPr>
        <w:t>,</w:t>
      </w:r>
    </w:p>
    <w:p w:rsidR="00C02855" w:rsidRPr="00C02855" w:rsidRDefault="00C02855" w:rsidP="00654FA5">
      <w:pPr>
        <w:widowControl/>
        <w:numPr>
          <w:ilvl w:val="0"/>
          <w:numId w:val="196"/>
        </w:numPr>
        <w:suppressAutoHyphens w:val="0"/>
        <w:autoSpaceDN/>
        <w:spacing w:line="264" w:lineRule="auto"/>
        <w:ind w:left="426" w:hanging="426"/>
        <w:textAlignment w:val="auto"/>
        <w:rPr>
          <w:rFonts w:ascii="Times New Roman" w:hAnsi="Times New Roman" w:cs="Times New Roman"/>
        </w:rPr>
      </w:pPr>
      <w:r w:rsidRPr="00B31AB9">
        <w:rPr>
          <w:rFonts w:ascii="Times New Roman" w:hAnsi="Times New Roman" w:cs="Times New Roman"/>
          <w:bCs/>
        </w:rPr>
        <w:t>Harmonogram rze</w:t>
      </w:r>
      <w:r>
        <w:rPr>
          <w:rFonts w:ascii="Times New Roman" w:hAnsi="Times New Roman" w:cs="Times New Roman"/>
          <w:bCs/>
        </w:rPr>
        <w:t xml:space="preserve">czowo- finansowy, </w:t>
      </w:r>
      <w:r w:rsidRPr="00B31AB9">
        <w:rPr>
          <w:rFonts w:ascii="Times New Roman" w:hAnsi="Times New Roman" w:cs="Times New Roman"/>
          <w:bCs/>
        </w:rPr>
        <w:tab/>
      </w:r>
    </w:p>
    <w:p w:rsidR="00CD7E74" w:rsidRPr="00C02855" w:rsidRDefault="00CD7E74" w:rsidP="00654FA5">
      <w:pPr>
        <w:widowControl/>
        <w:numPr>
          <w:ilvl w:val="0"/>
          <w:numId w:val="196"/>
        </w:numPr>
        <w:suppressAutoHyphens w:val="0"/>
        <w:autoSpaceDN/>
        <w:spacing w:line="264" w:lineRule="auto"/>
        <w:ind w:left="426" w:hanging="426"/>
        <w:textAlignment w:val="auto"/>
        <w:rPr>
          <w:rFonts w:ascii="Times New Roman" w:hAnsi="Times New Roman" w:cs="Times New Roman"/>
          <w:bCs/>
        </w:rPr>
      </w:pPr>
      <w:r w:rsidRPr="00C02855">
        <w:rPr>
          <w:rFonts w:ascii="Times New Roman" w:hAnsi="Times New Roman" w:cs="Times New Roman"/>
          <w:bCs/>
        </w:rPr>
        <w:t>Zabezpieczenie należytego Wykonania umowy</w:t>
      </w:r>
      <w:r w:rsidR="00C02855" w:rsidRPr="00C02855">
        <w:rPr>
          <w:rFonts w:ascii="Times New Roman" w:hAnsi="Times New Roman" w:cs="Times New Roman"/>
          <w:bCs/>
        </w:rPr>
        <w:t>,</w:t>
      </w: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  <w:bCs/>
        </w:rPr>
      </w:pPr>
    </w:p>
    <w:p w:rsidR="00CD7E74" w:rsidRPr="00B31AB9" w:rsidRDefault="00CD7E74" w:rsidP="00B31AB9">
      <w:pPr>
        <w:spacing w:line="264" w:lineRule="auto"/>
        <w:rPr>
          <w:rFonts w:ascii="Times New Roman" w:hAnsi="Times New Roman" w:cs="Times New Roman"/>
          <w:bCs/>
        </w:rPr>
      </w:pPr>
    </w:p>
    <w:sectPr w:rsidR="00CD7E74" w:rsidRPr="00B31AB9" w:rsidSect="00D43968">
      <w:headerReference w:type="even" r:id="rId28"/>
      <w:headerReference w:type="default" r:id="rId29"/>
      <w:footerReference w:type="default" r:id="rId30"/>
      <w:pgSz w:w="11906" w:h="16838"/>
      <w:pgMar w:top="136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A9" w:rsidRDefault="003429A9" w:rsidP="00D43968">
      <w:r>
        <w:separator/>
      </w:r>
    </w:p>
  </w:endnote>
  <w:endnote w:type="continuationSeparator" w:id="0">
    <w:p w:rsidR="003429A9" w:rsidRDefault="003429A9" w:rsidP="00D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emiSansPl">
    <w:altName w:val="Courier New"/>
    <w:charset w:val="EE"/>
    <w:family w:val="auto"/>
    <w:pitch w:val="variable"/>
    <w:sig w:usb0="8000002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ade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690D6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F51F72" w:rsidRDefault="00343A8C">
    <w:pPr>
      <w:pStyle w:val="Stopka1"/>
      <w:rPr>
        <w:sz w:val="16"/>
      </w:rPr>
    </w:pPr>
    <w:r w:rsidRPr="00F51F72">
      <w:rPr>
        <w:sz w:val="16"/>
      </w:rPr>
      <w:fldChar w:fldCharType="begin"/>
    </w:r>
    <w:r w:rsidR="000B4198" w:rsidRPr="00F51F72">
      <w:rPr>
        <w:sz w:val="16"/>
      </w:rPr>
      <w:instrText xml:space="preserve"> PAGE </w:instrText>
    </w:r>
    <w:r w:rsidRPr="00F51F72">
      <w:rPr>
        <w:sz w:val="16"/>
      </w:rPr>
      <w:fldChar w:fldCharType="separate"/>
    </w:r>
    <w:r w:rsidR="001F2594">
      <w:rPr>
        <w:noProof/>
        <w:sz w:val="16"/>
      </w:rPr>
      <w:t>4</w:t>
    </w:r>
    <w:r w:rsidRPr="00F51F7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5B0BFD" w:rsidRDefault="00343A8C">
    <w:pPr>
      <w:pStyle w:val="Stopka1"/>
      <w:rPr>
        <w:noProof/>
        <w:sz w:val="16"/>
      </w:rPr>
    </w:pPr>
    <w:r w:rsidRPr="005B0BFD">
      <w:rPr>
        <w:noProof/>
        <w:sz w:val="16"/>
      </w:rPr>
      <w:fldChar w:fldCharType="begin"/>
    </w:r>
    <w:r w:rsidR="000B4198" w:rsidRPr="005B0BFD">
      <w:rPr>
        <w:noProof/>
        <w:sz w:val="16"/>
      </w:rPr>
      <w:instrText xml:space="preserve"> PAGE </w:instrText>
    </w:r>
    <w:r w:rsidRPr="005B0BFD">
      <w:rPr>
        <w:noProof/>
        <w:sz w:val="16"/>
      </w:rPr>
      <w:fldChar w:fldCharType="separate"/>
    </w:r>
    <w:r w:rsidR="001F2594">
      <w:rPr>
        <w:noProof/>
        <w:sz w:val="16"/>
      </w:rPr>
      <w:t>3</w:t>
    </w:r>
    <w:r w:rsidRPr="005B0BFD">
      <w:rPr>
        <w:noProof/>
        <w:sz w:val="16"/>
      </w:rPr>
      <w:fldChar w:fldCharType="end"/>
    </w:r>
  </w:p>
  <w:p w:rsidR="000B4198" w:rsidRDefault="000B4198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5B0BFD" w:rsidRDefault="00343A8C">
    <w:pPr>
      <w:pStyle w:val="Stopka1"/>
      <w:rPr>
        <w:noProof/>
        <w:sz w:val="16"/>
      </w:rPr>
    </w:pPr>
    <w:r w:rsidRPr="005B0BFD">
      <w:rPr>
        <w:noProof/>
        <w:sz w:val="16"/>
      </w:rPr>
      <w:fldChar w:fldCharType="begin"/>
    </w:r>
    <w:r w:rsidR="000B4198" w:rsidRPr="005B0BFD">
      <w:rPr>
        <w:noProof/>
        <w:sz w:val="16"/>
      </w:rPr>
      <w:instrText xml:space="preserve"> PAGE </w:instrText>
    </w:r>
    <w:r w:rsidRPr="005B0BFD">
      <w:rPr>
        <w:noProof/>
        <w:sz w:val="16"/>
      </w:rPr>
      <w:fldChar w:fldCharType="separate"/>
    </w:r>
    <w:r w:rsidR="001F2594">
      <w:rPr>
        <w:noProof/>
        <w:sz w:val="16"/>
      </w:rPr>
      <w:t>27</w:t>
    </w:r>
    <w:r w:rsidRPr="005B0BFD">
      <w:rPr>
        <w:noProof/>
        <w:sz w:val="16"/>
      </w:rPr>
      <w:fldChar w:fldCharType="end"/>
    </w:r>
  </w:p>
  <w:p w:rsidR="000B4198" w:rsidRDefault="000B4198">
    <w:pPr>
      <w:pStyle w:val="Stopka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5B0BFD" w:rsidRDefault="00343A8C">
    <w:pPr>
      <w:pStyle w:val="Stopka1"/>
      <w:rPr>
        <w:noProof/>
        <w:sz w:val="16"/>
      </w:rPr>
    </w:pPr>
    <w:r w:rsidRPr="005B0BFD">
      <w:rPr>
        <w:noProof/>
        <w:sz w:val="16"/>
      </w:rPr>
      <w:fldChar w:fldCharType="begin"/>
    </w:r>
    <w:r w:rsidR="000B4198" w:rsidRPr="005B0BFD">
      <w:rPr>
        <w:noProof/>
        <w:sz w:val="16"/>
      </w:rPr>
      <w:instrText xml:space="preserve"> PAGE </w:instrText>
    </w:r>
    <w:r w:rsidRPr="005B0BFD">
      <w:rPr>
        <w:noProof/>
        <w:sz w:val="16"/>
      </w:rPr>
      <w:fldChar w:fldCharType="separate"/>
    </w:r>
    <w:r w:rsidR="000B4198">
      <w:rPr>
        <w:noProof/>
        <w:sz w:val="16"/>
      </w:rPr>
      <w:t>29</w:t>
    </w:r>
    <w:r w:rsidRPr="005B0BFD">
      <w:rPr>
        <w:noProof/>
        <w:sz w:val="16"/>
      </w:rPr>
      <w:fldChar w:fldCharType="end"/>
    </w:r>
  </w:p>
  <w:p w:rsidR="000B4198" w:rsidRDefault="000B4198">
    <w:pPr>
      <w:pStyle w:val="Stopka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5B0BFD" w:rsidRDefault="00343A8C">
    <w:pPr>
      <w:pStyle w:val="Stopka1"/>
      <w:rPr>
        <w:noProof/>
        <w:sz w:val="16"/>
      </w:rPr>
    </w:pPr>
    <w:r w:rsidRPr="005B0BFD">
      <w:rPr>
        <w:noProof/>
        <w:sz w:val="16"/>
      </w:rPr>
      <w:fldChar w:fldCharType="begin"/>
    </w:r>
    <w:r w:rsidR="000B4198" w:rsidRPr="005B0BFD">
      <w:rPr>
        <w:noProof/>
        <w:sz w:val="16"/>
      </w:rPr>
      <w:instrText xml:space="preserve"> PAGE </w:instrText>
    </w:r>
    <w:r w:rsidRPr="005B0BFD">
      <w:rPr>
        <w:noProof/>
        <w:sz w:val="16"/>
      </w:rPr>
      <w:fldChar w:fldCharType="separate"/>
    </w:r>
    <w:r w:rsidR="001F2594">
      <w:rPr>
        <w:noProof/>
        <w:sz w:val="16"/>
      </w:rPr>
      <w:t>29</w:t>
    </w:r>
    <w:r w:rsidRPr="005B0BFD">
      <w:rPr>
        <w:noProof/>
        <w:sz w:val="16"/>
      </w:rPr>
      <w:fldChar w:fldCharType="end"/>
    </w:r>
  </w:p>
  <w:p w:rsidR="000B4198" w:rsidRDefault="000B4198">
    <w:pPr>
      <w:pStyle w:val="Stopka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5B0BFD" w:rsidRDefault="00343A8C">
    <w:pPr>
      <w:pStyle w:val="Stopka1"/>
      <w:rPr>
        <w:noProof/>
        <w:sz w:val="16"/>
      </w:rPr>
    </w:pPr>
    <w:r w:rsidRPr="005B0BFD">
      <w:rPr>
        <w:noProof/>
        <w:sz w:val="16"/>
      </w:rPr>
      <w:fldChar w:fldCharType="begin"/>
    </w:r>
    <w:r w:rsidR="000B4198" w:rsidRPr="005B0BFD">
      <w:rPr>
        <w:noProof/>
        <w:sz w:val="16"/>
      </w:rPr>
      <w:instrText xml:space="preserve"> PAGE </w:instrText>
    </w:r>
    <w:r w:rsidRPr="005B0BFD">
      <w:rPr>
        <w:noProof/>
        <w:sz w:val="16"/>
      </w:rPr>
      <w:fldChar w:fldCharType="separate"/>
    </w:r>
    <w:r w:rsidR="001F2594">
      <w:rPr>
        <w:noProof/>
        <w:sz w:val="16"/>
      </w:rPr>
      <w:t>39</w:t>
    </w:r>
    <w:r w:rsidRPr="005B0BFD">
      <w:rPr>
        <w:noProof/>
        <w:sz w:val="16"/>
      </w:rPr>
      <w:fldChar w:fldCharType="end"/>
    </w:r>
  </w:p>
  <w:p w:rsidR="000B4198" w:rsidRDefault="000B419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A9" w:rsidRDefault="003429A9" w:rsidP="00D43968">
      <w:r w:rsidRPr="00D43968">
        <w:rPr>
          <w:color w:val="000000"/>
        </w:rPr>
        <w:separator/>
      </w:r>
    </w:p>
  </w:footnote>
  <w:footnote w:type="continuationSeparator" w:id="0">
    <w:p w:rsidR="003429A9" w:rsidRDefault="003429A9" w:rsidP="00D4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Pr="006A34AC" w:rsidRDefault="000B4198" w:rsidP="005B0BFD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>
      <w:rPr>
        <w:rFonts w:ascii="Times New Roman" w:hAnsi="Times New Roman" w:cs="Times New Roman"/>
        <w:i/>
        <w:sz w:val="20"/>
        <w:szCs w:val="20"/>
      </w:rPr>
      <w:t xml:space="preserve">Numer sprawy  IR-6740.18.2015   </w:t>
    </w:r>
    <w:r w:rsidRPr="00DC0E23">
      <w:rPr>
        <w:rFonts w:ascii="Times New Roman" w:hAnsi="Times New Roman" w:cs="Times New Roman"/>
        <w:i/>
        <w:sz w:val="20"/>
        <w:szCs w:val="20"/>
      </w:rPr>
      <w:t>SIWZ</w:t>
    </w:r>
  </w:p>
  <w:p w:rsidR="000B4198" w:rsidRDefault="000B4198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>
      <w:rPr>
        <w:rFonts w:ascii="Times New Roman" w:hAnsi="Times New Roman" w:cs="Times New Roman"/>
        <w:i/>
        <w:sz w:val="20"/>
        <w:szCs w:val="20"/>
      </w:rPr>
      <w:t xml:space="preserve">Numer </w:t>
    </w:r>
    <w:proofErr w:type="spellStart"/>
    <w:r>
      <w:rPr>
        <w:rFonts w:ascii="Times New Roman" w:hAnsi="Times New Roman" w:cs="Times New Roman"/>
        <w:i/>
        <w:sz w:val="20"/>
        <w:szCs w:val="20"/>
      </w:rPr>
      <w:t>sprawy:</w:t>
    </w:r>
    <w:r>
      <w:rPr>
        <w:rFonts w:ascii="Times New Roman" w:hAnsi="Times New Roman" w:cs="Times New Roman"/>
        <w:b/>
        <w:i/>
        <w:sz w:val="20"/>
        <w:szCs w:val="20"/>
        <w:u w:val="single"/>
      </w:rPr>
      <w:t>IS</w:t>
    </w:r>
    <w:proofErr w:type="spellEnd"/>
    <w:r>
      <w:rPr>
        <w:rFonts w:ascii="Times New Roman" w:hAnsi="Times New Roman" w:cs="Times New Roman"/>
        <w:b/>
        <w:i/>
        <w:sz w:val="20"/>
        <w:szCs w:val="20"/>
        <w:u w:val="single"/>
      </w:rPr>
      <w:t>/ZP -01/08/PN/2015</w:t>
    </w:r>
    <w:r w:rsidRPr="003F36A1">
      <w:rPr>
        <w:rFonts w:ascii="Times New Roman" w:hAnsi="Times New Roman" w:cs="Times New Roman"/>
        <w:b/>
        <w:bCs/>
        <w:i/>
        <w:iCs/>
        <w:sz w:val="20"/>
      </w:rPr>
      <w:t xml:space="preserve">Załącznik nr </w:t>
    </w:r>
    <w:r>
      <w:rPr>
        <w:rFonts w:ascii="Times New Roman" w:hAnsi="Times New Roman" w:cs="Times New Roman"/>
        <w:b/>
        <w:bCs/>
        <w:i/>
        <w:iCs/>
        <w:sz w:val="20"/>
      </w:rPr>
      <w:t>4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 w:rsidP="003F36A1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>
      <w:rPr>
        <w:rFonts w:ascii="Times New Roman" w:hAnsi="Times New Roman" w:cs="Times New Roman"/>
        <w:i/>
        <w:sz w:val="20"/>
        <w:szCs w:val="20"/>
      </w:rPr>
      <w:t xml:space="preserve">Numer </w:t>
    </w:r>
    <w:proofErr w:type="spellStart"/>
    <w:r>
      <w:rPr>
        <w:rFonts w:ascii="Times New Roman" w:hAnsi="Times New Roman" w:cs="Times New Roman"/>
        <w:i/>
        <w:sz w:val="20"/>
        <w:szCs w:val="20"/>
      </w:rPr>
      <w:t>sprawy:</w:t>
    </w:r>
    <w:r>
      <w:rPr>
        <w:rFonts w:ascii="Times New Roman" w:hAnsi="Times New Roman" w:cs="Times New Roman"/>
        <w:b/>
        <w:i/>
        <w:sz w:val="20"/>
        <w:szCs w:val="20"/>
        <w:u w:val="single"/>
      </w:rPr>
      <w:t>IS</w:t>
    </w:r>
    <w:proofErr w:type="spellEnd"/>
    <w:r>
      <w:rPr>
        <w:rFonts w:ascii="Times New Roman" w:hAnsi="Times New Roman" w:cs="Times New Roman"/>
        <w:b/>
        <w:i/>
        <w:sz w:val="20"/>
        <w:szCs w:val="20"/>
        <w:u w:val="single"/>
      </w:rPr>
      <w:t>/ZP -01/08/PN/2015</w:t>
    </w:r>
    <w:r w:rsidRPr="003F36A1">
      <w:rPr>
        <w:rFonts w:ascii="Times New Roman" w:hAnsi="Times New Roman" w:cs="Times New Roman"/>
        <w:b/>
        <w:bCs/>
        <w:i/>
        <w:iCs/>
        <w:sz w:val="20"/>
      </w:rPr>
      <w:t xml:space="preserve">Załącznik nr </w:t>
    </w:r>
    <w:r>
      <w:rPr>
        <w:rFonts w:ascii="Times New Roman" w:hAnsi="Times New Roman" w:cs="Times New Roman"/>
        <w:b/>
        <w:bCs/>
        <w:i/>
        <w:iCs/>
        <w:sz w:val="20"/>
      </w:rPr>
      <w:t>5</w:t>
    </w:r>
  </w:p>
  <w:p w:rsidR="000B4198" w:rsidRDefault="000B4198" w:rsidP="003F36A1">
    <w:pPr>
      <w:pStyle w:val="Nagwek10"/>
      <w:spacing w:line="100" w:lineRule="atLeast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B43C30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B43C30">
      <w:rPr>
        <w:rFonts w:ascii="Times New Roman" w:hAnsi="Times New Roman" w:cs="Times New Roman"/>
        <w:b/>
        <w:i/>
        <w:sz w:val="20"/>
        <w:szCs w:val="20"/>
      </w:rPr>
      <w:t xml:space="preserve">SIWZ Załącznik nr </w:t>
    </w:r>
    <w:r>
      <w:rPr>
        <w:rFonts w:ascii="Times New Roman" w:hAnsi="Times New Roman" w:cs="Times New Roman"/>
        <w:b/>
        <w:i/>
        <w:sz w:val="20"/>
        <w:szCs w:val="20"/>
      </w:rPr>
      <w:t>5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 w:rsidP="00B43C30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B43C30">
      <w:rPr>
        <w:rFonts w:ascii="Times New Roman" w:hAnsi="Times New Roman" w:cs="Times New Roman"/>
        <w:b/>
        <w:i/>
        <w:sz w:val="20"/>
        <w:szCs w:val="20"/>
      </w:rPr>
      <w:t>SIWZ Załącznik nr 6</w:t>
    </w:r>
  </w:p>
  <w:p w:rsidR="000B4198" w:rsidRDefault="000B4198" w:rsidP="003F36A1">
    <w:pPr>
      <w:pStyle w:val="Nagwek10"/>
      <w:spacing w:line="100" w:lineRule="atLeast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377852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>
      <w:rPr>
        <w:rFonts w:ascii="Times New Roman" w:hAnsi="Times New Roman" w:cs="Times New Roman"/>
        <w:i/>
        <w:sz w:val="20"/>
        <w:szCs w:val="20"/>
      </w:rPr>
      <w:t>Numer sprawy: 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B43C30">
      <w:rPr>
        <w:rFonts w:ascii="Times New Roman" w:hAnsi="Times New Roman" w:cs="Times New Roman"/>
        <w:b/>
        <w:i/>
        <w:sz w:val="20"/>
        <w:szCs w:val="20"/>
      </w:rPr>
      <w:t>SIWZ Załącznik nr 6</w:t>
    </w:r>
  </w:p>
  <w:p w:rsidR="000B4198" w:rsidRPr="00377852" w:rsidRDefault="000B4198" w:rsidP="003778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593BDD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593BDD">
      <w:rPr>
        <w:rFonts w:ascii="Times New Roman" w:hAnsi="Times New Roman" w:cs="Times New Roman"/>
        <w:b/>
        <w:i/>
        <w:sz w:val="20"/>
        <w:szCs w:val="20"/>
      </w:rPr>
      <w:t xml:space="preserve">                SIWZ Załącznik nr 1</w:t>
    </w:r>
  </w:p>
  <w:p w:rsidR="000B4198" w:rsidRDefault="000B419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593BDD">
      <w:rPr>
        <w:rFonts w:ascii="Times New Roman" w:hAnsi="Times New Roman" w:cs="Times New Roman"/>
        <w:b/>
        <w:i/>
        <w:sz w:val="20"/>
        <w:szCs w:val="20"/>
      </w:rPr>
      <w:t>SIWZ Załącznik nr 1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5B0BFD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593BDD">
      <w:rPr>
        <w:rFonts w:ascii="Times New Roman" w:hAnsi="Times New Roman" w:cs="Times New Roman"/>
        <w:b/>
        <w:i/>
        <w:sz w:val="20"/>
        <w:szCs w:val="20"/>
      </w:rPr>
      <w:t xml:space="preserve"> SIWZ Załącznik nr </w:t>
    </w:r>
    <w:r w:rsidRPr="00593BDD">
      <w:rPr>
        <w:rFonts w:ascii="Times New Roman" w:hAnsi="Times New Roman" w:cs="Times New Roman"/>
        <w:b/>
        <w:sz w:val="20"/>
        <w:szCs w:val="20"/>
      </w:rPr>
      <w:t>2</w:t>
    </w:r>
  </w:p>
  <w:p w:rsidR="000B4198" w:rsidRDefault="000B419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593BDD">
      <w:rPr>
        <w:rFonts w:ascii="Times New Roman" w:hAnsi="Times New Roman" w:cs="Times New Roman"/>
        <w:b/>
        <w:i/>
        <w:sz w:val="20"/>
        <w:szCs w:val="20"/>
      </w:rPr>
      <w:t>SIWZ Załącznik nr 2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5B0BFD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>
      <w:rPr>
        <w:rFonts w:ascii="Times New Roman" w:hAnsi="Times New Roman" w:cs="Times New Roman"/>
        <w:i/>
        <w:sz w:val="20"/>
        <w:szCs w:val="20"/>
      </w:rPr>
      <w:t xml:space="preserve">Numer </w:t>
    </w:r>
    <w:proofErr w:type="spellStart"/>
    <w:r>
      <w:rPr>
        <w:rFonts w:ascii="Times New Roman" w:hAnsi="Times New Roman" w:cs="Times New Roman"/>
        <w:i/>
        <w:sz w:val="20"/>
        <w:szCs w:val="20"/>
      </w:rPr>
      <w:t>sprawy:</w:t>
    </w:r>
    <w:r>
      <w:rPr>
        <w:rFonts w:ascii="Times New Roman" w:hAnsi="Times New Roman" w:cs="Times New Roman"/>
        <w:b/>
        <w:i/>
        <w:sz w:val="20"/>
        <w:szCs w:val="20"/>
        <w:u w:val="single"/>
      </w:rPr>
      <w:t>IS</w:t>
    </w:r>
    <w:proofErr w:type="spellEnd"/>
    <w:r>
      <w:rPr>
        <w:rFonts w:ascii="Times New Roman" w:hAnsi="Times New Roman" w:cs="Times New Roman"/>
        <w:b/>
        <w:i/>
        <w:sz w:val="20"/>
        <w:szCs w:val="20"/>
        <w:u w:val="single"/>
      </w:rPr>
      <w:t>/ZP -01/08/PN/2015</w:t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Załącznik nr 3                 </w:t>
    </w:r>
  </w:p>
  <w:p w:rsidR="000B4198" w:rsidRDefault="000B4198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 w:rsidP="00B43C30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B43C30">
      <w:rPr>
        <w:rFonts w:ascii="Times New Roman" w:hAnsi="Times New Roman" w:cs="Times New Roman"/>
        <w:b/>
        <w:i/>
        <w:sz w:val="20"/>
        <w:szCs w:val="20"/>
      </w:rPr>
      <w:t>SIWZ Załącznik nr 3</w:t>
    </w:r>
  </w:p>
  <w:p w:rsidR="000B4198" w:rsidRDefault="000B4198">
    <w:pPr>
      <w:pStyle w:val="Nagwek10"/>
      <w:tabs>
        <w:tab w:val="clear" w:pos="4536"/>
        <w:tab w:val="clear" w:pos="9072"/>
        <w:tab w:val="left" w:pos="5902"/>
      </w:tabs>
    </w:pPr>
    <w:r>
      <w:rPr>
        <w:sz w:val="16"/>
        <w:szCs w:val="16"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>
    <w:pPr>
      <w:pStyle w:val="Nagwek10"/>
      <w:spacing w:line="100" w:lineRule="atLeast"/>
      <w:jc w:val="center"/>
      <w:rPr>
        <w:rFonts w:ascii="Times New Roman" w:hAnsi="Times New Roman" w:cs="Times New Roman"/>
        <w:i/>
        <w:sz w:val="20"/>
        <w:szCs w:val="20"/>
        <w:u w:val="single"/>
      </w:rPr>
    </w:pPr>
  </w:p>
  <w:p w:rsidR="000B4198" w:rsidRDefault="000B4198" w:rsidP="00B43C30">
    <w:pPr>
      <w:pStyle w:val="Nagwek10"/>
      <w:pBdr>
        <w:bottom w:val="single" w:sz="12" w:space="0" w:color="00000A"/>
      </w:pBdr>
      <w:tabs>
        <w:tab w:val="clear" w:pos="4536"/>
        <w:tab w:val="clear" w:pos="9072"/>
      </w:tabs>
      <w:spacing w:line="240" w:lineRule="auto"/>
    </w:pPr>
    <w:r w:rsidRPr="006A34AC">
      <w:rPr>
        <w:rFonts w:ascii="Times New Roman" w:hAnsi="Times New Roman" w:cs="Times New Roman"/>
        <w:i/>
        <w:sz w:val="20"/>
        <w:szCs w:val="20"/>
      </w:rPr>
      <w:t>Numer sprawy:</w:t>
    </w:r>
    <w:r>
      <w:rPr>
        <w:rFonts w:ascii="Times New Roman" w:hAnsi="Times New Roman" w:cs="Times New Roman"/>
        <w:b/>
        <w:i/>
        <w:sz w:val="20"/>
        <w:szCs w:val="20"/>
      </w:rPr>
      <w:t xml:space="preserve"> IR-6740.18.2015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B43C30">
      <w:rPr>
        <w:rFonts w:ascii="Times New Roman" w:hAnsi="Times New Roman" w:cs="Times New Roman"/>
        <w:b/>
        <w:i/>
        <w:sz w:val="20"/>
        <w:szCs w:val="20"/>
      </w:rPr>
      <w:t>SIWZ 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2A787"/>
    <w:multiLevelType w:val="hybridMultilevel"/>
    <w:tmpl w:val="9A4CE3F6"/>
    <w:lvl w:ilvl="0" w:tplc="EC9E2A7E">
      <w:start w:val="1"/>
      <w:numFmt w:val="decimal"/>
      <w:lvlText w:val="%1."/>
      <w:lvlJc w:val="left"/>
      <w:rPr>
        <w:b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631E4"/>
    <w:multiLevelType w:val="multilevel"/>
    <w:tmpl w:val="699617B0"/>
    <w:styleLink w:val="WWNum114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0F447C7"/>
    <w:multiLevelType w:val="multilevel"/>
    <w:tmpl w:val="CA941722"/>
    <w:styleLink w:val="WWNum5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1252307"/>
    <w:multiLevelType w:val="multilevel"/>
    <w:tmpl w:val="F6C8EB44"/>
    <w:styleLink w:val="WWNum1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16D5EDF"/>
    <w:multiLevelType w:val="multilevel"/>
    <w:tmpl w:val="161C6F1C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316159E"/>
    <w:multiLevelType w:val="hybridMultilevel"/>
    <w:tmpl w:val="1ACA2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3E09BE"/>
    <w:multiLevelType w:val="multilevel"/>
    <w:tmpl w:val="F4FE394E"/>
    <w:styleLink w:val="WWNum84"/>
    <w:lvl w:ilvl="0">
      <w:start w:val="1"/>
      <w:numFmt w:val="decimal"/>
      <w:lvlText w:val="5.2.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041E2385"/>
    <w:multiLevelType w:val="multilevel"/>
    <w:tmpl w:val="ADA08854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4A67E74"/>
    <w:multiLevelType w:val="multilevel"/>
    <w:tmpl w:val="FEAE06F8"/>
    <w:styleLink w:val="WWNum6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  <w:b w:val="0"/>
        <w:i w:val="0"/>
        <w:sz w:val="22"/>
        <w:szCs w:val="22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0528746B"/>
    <w:multiLevelType w:val="multilevel"/>
    <w:tmpl w:val="F590364E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52E6F02"/>
    <w:multiLevelType w:val="hybridMultilevel"/>
    <w:tmpl w:val="FB4C6006"/>
    <w:lvl w:ilvl="0" w:tplc="4FA276F0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CE2D72"/>
    <w:multiLevelType w:val="multilevel"/>
    <w:tmpl w:val="0FDA6920"/>
    <w:styleLink w:val="WWNum5"/>
    <w:lvl w:ilvl="0">
      <w:start w:val="6"/>
      <w:numFmt w:val="decimal"/>
      <w:lvlText w:val="%1."/>
      <w:lvlJc w:val="left"/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6.%2."/>
      <w:lvlJc w:val="left"/>
      <w:rPr>
        <w:rFonts w:cs="Arial"/>
        <w:b w:val="0"/>
        <w:i w:val="0"/>
        <w:sz w:val="22"/>
        <w:szCs w:val="22"/>
      </w:rPr>
    </w:lvl>
    <w:lvl w:ilvl="2">
      <w:start w:val="7"/>
      <w:numFmt w:val="decimal"/>
      <w:lvlText w:val="%1.%2.%3."/>
      <w:lvlJc w:val="left"/>
      <w:rPr>
        <w:rFonts w:cs="Arial"/>
        <w:b/>
        <w:i w:val="0"/>
        <w:sz w:val="22"/>
        <w:szCs w:val="22"/>
      </w:rPr>
    </w:lvl>
    <w:lvl w:ilvl="3">
      <w:start w:val="1"/>
      <w:numFmt w:val="decimal"/>
      <w:lvlText w:val="7.%1.%2.%3.%4."/>
      <w:lvlJc w:val="left"/>
      <w:rPr>
        <w:rFonts w:cs="Arial"/>
        <w:b w:val="0"/>
        <w:i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6FB75F7"/>
    <w:multiLevelType w:val="multilevel"/>
    <w:tmpl w:val="AD54DA32"/>
    <w:styleLink w:val="WWNum2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71B57A4"/>
    <w:multiLevelType w:val="hybridMultilevel"/>
    <w:tmpl w:val="C2560082"/>
    <w:lvl w:ilvl="0" w:tplc="BDF848C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2"/>
      </w:rPr>
    </w:lvl>
    <w:lvl w:ilvl="1" w:tplc="678C068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2" w:tplc="DD0A7EFE">
      <w:start w:val="1"/>
      <w:numFmt w:val="decimal"/>
      <w:lvlText w:val="3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/>
        <w:i w:val="0"/>
        <w:sz w:val="20"/>
        <w:szCs w:val="20"/>
      </w:rPr>
    </w:lvl>
    <w:lvl w:ilvl="3" w:tplc="4482BFAC">
      <w:start w:val="1"/>
      <w:numFmt w:val="lowerLetter"/>
      <w:lvlText w:val="%4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492853"/>
    <w:multiLevelType w:val="multilevel"/>
    <w:tmpl w:val="5E24F7AA"/>
    <w:styleLink w:val="WWNum32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077C52DF"/>
    <w:multiLevelType w:val="multilevel"/>
    <w:tmpl w:val="1B584326"/>
    <w:styleLink w:val="WWNum11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09732B66"/>
    <w:multiLevelType w:val="hybridMultilevel"/>
    <w:tmpl w:val="260AD68A"/>
    <w:lvl w:ilvl="0" w:tplc="83863B5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9701C0"/>
    <w:multiLevelType w:val="multilevel"/>
    <w:tmpl w:val="C5B2E3FE"/>
    <w:styleLink w:val="WWNum132"/>
    <w:lvl w:ilvl="0">
      <w:start w:val="1"/>
      <w:numFmt w:val="decimal"/>
      <w:lvlText w:val="%1."/>
      <w:lvlJc w:val="left"/>
      <w:rPr>
        <w:rFonts w:cs="Arial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0A9D514C"/>
    <w:multiLevelType w:val="multilevel"/>
    <w:tmpl w:val="3FE2194E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0C5F52CD"/>
    <w:multiLevelType w:val="multilevel"/>
    <w:tmpl w:val="AE76664C"/>
    <w:styleLink w:val="WWNum1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0D180BFE"/>
    <w:multiLevelType w:val="multilevel"/>
    <w:tmpl w:val="71BA589C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0D285B19"/>
    <w:multiLevelType w:val="singleLevel"/>
    <w:tmpl w:val="36FA887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2">
    <w:nsid w:val="0F3A5100"/>
    <w:multiLevelType w:val="multilevel"/>
    <w:tmpl w:val="7E44703E"/>
    <w:styleLink w:val="WWOutlineListStyle"/>
    <w:lvl w:ilvl="0">
      <w:start w:val="1"/>
      <w:numFmt w:val="decimal"/>
      <w:pStyle w:val="Nagwek11"/>
      <w:lvlText w:val="7.%1"/>
      <w:lvlJc w:val="left"/>
      <w:rPr>
        <w:rFonts w:cs="Times New Roman"/>
      </w:rPr>
    </w:lvl>
    <w:lvl w:ilvl="1">
      <w:start w:val="1"/>
      <w:numFmt w:val="decimal"/>
      <w:pStyle w:val="punkt51"/>
      <w:lvlText w:val="5.1.%2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0F747546"/>
    <w:multiLevelType w:val="multilevel"/>
    <w:tmpl w:val="3A68F6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4">
    <w:nsid w:val="10552F3D"/>
    <w:multiLevelType w:val="multilevel"/>
    <w:tmpl w:val="FF3C523C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11D25F63"/>
    <w:multiLevelType w:val="multilevel"/>
    <w:tmpl w:val="AD16D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6">
    <w:nsid w:val="129B67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2EA4E1E"/>
    <w:multiLevelType w:val="multilevel"/>
    <w:tmpl w:val="0F823866"/>
    <w:styleLink w:val="WWNum10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130901FE"/>
    <w:multiLevelType w:val="multilevel"/>
    <w:tmpl w:val="5804034C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30E36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13AD0A36"/>
    <w:multiLevelType w:val="hybridMultilevel"/>
    <w:tmpl w:val="D86E7DE2"/>
    <w:lvl w:ilvl="0" w:tplc="D834C4B4">
      <w:start w:val="1"/>
      <w:numFmt w:val="decimal"/>
      <w:lvlText w:val="0.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1700A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1A7EA4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4F2B59"/>
    <w:multiLevelType w:val="multilevel"/>
    <w:tmpl w:val="66DC82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32">
    <w:nsid w:val="168E778F"/>
    <w:multiLevelType w:val="multilevel"/>
    <w:tmpl w:val="F7F40474"/>
    <w:styleLink w:val="WWNum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16A2010C"/>
    <w:multiLevelType w:val="multilevel"/>
    <w:tmpl w:val="91E6C152"/>
    <w:styleLink w:val="WWNum12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16BA25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17D200A5"/>
    <w:multiLevelType w:val="multilevel"/>
    <w:tmpl w:val="DF2AD32C"/>
    <w:styleLink w:val="WWNum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7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197378F2"/>
    <w:multiLevelType w:val="multilevel"/>
    <w:tmpl w:val="6D408B48"/>
    <w:styleLink w:val="WWNum10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19C13303"/>
    <w:multiLevelType w:val="multilevel"/>
    <w:tmpl w:val="3306E6E4"/>
    <w:styleLink w:val="WWNum22"/>
    <w:lvl w:ilvl="0">
      <w:start w:val="1"/>
      <w:numFmt w:val="decimal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1AA01CC5"/>
    <w:multiLevelType w:val="multilevel"/>
    <w:tmpl w:val="DDA6D172"/>
    <w:styleLink w:val="WWNum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1">
    <w:nsid w:val="1B6C3817"/>
    <w:multiLevelType w:val="multilevel"/>
    <w:tmpl w:val="387EB87A"/>
    <w:styleLink w:val="WWNum106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1BD572A2"/>
    <w:multiLevelType w:val="multilevel"/>
    <w:tmpl w:val="1B46B1A8"/>
    <w:styleLink w:val="WWNum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3">
    <w:nsid w:val="1C366CA3"/>
    <w:multiLevelType w:val="multilevel"/>
    <w:tmpl w:val="DA98B43A"/>
    <w:styleLink w:val="WWNum25"/>
    <w:lvl w:ilvl="0">
      <w:start w:val="2"/>
      <w:numFmt w:val="decimal"/>
      <w:lvlText w:val="%1."/>
      <w:lvlJc w:val="left"/>
      <w:rPr>
        <w:rFonts w:cs="Times New Roman"/>
        <w:b w:val="0"/>
        <w:i w:val="0"/>
        <w:sz w:val="22"/>
        <w:szCs w:val="22"/>
        <w:u w:val="none"/>
      </w:rPr>
    </w:lvl>
    <w:lvl w:ilvl="1">
      <w:start w:val="10"/>
      <w:numFmt w:val="decimal"/>
      <w:lvlText w:val="%2.12."/>
      <w:lvlJc w:val="left"/>
      <w:rPr>
        <w:b/>
        <w:i w:val="0"/>
        <w:sz w:val="22"/>
        <w:szCs w:val="22"/>
        <w:u w:val="none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1C3842A7"/>
    <w:multiLevelType w:val="multilevel"/>
    <w:tmpl w:val="9A321E54"/>
    <w:styleLink w:val="WWNum1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1CCB40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1CD420BA"/>
    <w:multiLevelType w:val="multilevel"/>
    <w:tmpl w:val="AAFC2A7C"/>
    <w:styleLink w:val="WWNum14"/>
    <w:lvl w:ilvl="0">
      <w:start w:val="10"/>
      <w:numFmt w:val="decimal"/>
      <w:lvlText w:val="%1.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1CF7704B"/>
    <w:multiLevelType w:val="multilevel"/>
    <w:tmpl w:val="8DCC3F9A"/>
    <w:styleLink w:val="WWNum133"/>
    <w:lvl w:ilvl="0">
      <w:start w:val="1"/>
      <w:numFmt w:val="decimal"/>
      <w:lvlText w:val="%1)"/>
      <w:lvlJc w:val="left"/>
      <w:rPr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1D23707A"/>
    <w:multiLevelType w:val="multilevel"/>
    <w:tmpl w:val="830E27CA"/>
    <w:styleLink w:val="WWNum1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1D697895"/>
    <w:multiLevelType w:val="multilevel"/>
    <w:tmpl w:val="0D861580"/>
    <w:styleLink w:val="WWNum19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1DBD00BD"/>
    <w:multiLevelType w:val="multilevel"/>
    <w:tmpl w:val="FEFA73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1E042EDC"/>
    <w:multiLevelType w:val="hybridMultilevel"/>
    <w:tmpl w:val="268E8528"/>
    <w:lvl w:ilvl="0" w:tplc="D670FFCC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2">
    <w:nsid w:val="1EBF2E31"/>
    <w:multiLevelType w:val="hybridMultilevel"/>
    <w:tmpl w:val="C4A0BEEA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88688474">
      <w:start w:val="1"/>
      <w:numFmt w:val="decimal"/>
      <w:lvlText w:val="%2)"/>
      <w:lvlJc w:val="left"/>
      <w:pPr>
        <w:ind w:left="2291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3">
    <w:nsid w:val="1F506A82"/>
    <w:multiLevelType w:val="multilevel"/>
    <w:tmpl w:val="B1E4088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20700F97"/>
    <w:multiLevelType w:val="multilevel"/>
    <w:tmpl w:val="79401E78"/>
    <w:styleLink w:val="WWNum7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20D00985"/>
    <w:multiLevelType w:val="multilevel"/>
    <w:tmpl w:val="6F6E57EC"/>
    <w:styleLink w:val="WWNum36"/>
    <w:lvl w:ilvl="0">
      <w:start w:val="1"/>
      <w:numFmt w:val="decimal"/>
      <w:lvlText w:val="%1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213E0249"/>
    <w:multiLevelType w:val="hybridMultilevel"/>
    <w:tmpl w:val="18421BA0"/>
    <w:lvl w:ilvl="0" w:tplc="300A7BA4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7">
    <w:nsid w:val="22E15C33"/>
    <w:multiLevelType w:val="multilevel"/>
    <w:tmpl w:val="A908239C"/>
    <w:styleLink w:val="WWNum8"/>
    <w:lvl w:ilvl="0">
      <w:start w:val="1"/>
      <w:numFmt w:val="decimal"/>
      <w:lvlText w:val="%1)"/>
      <w:lvlJc w:val="left"/>
      <w:rPr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rPr>
        <w:b/>
        <w:i w:val="0"/>
        <w:sz w:val="22"/>
        <w:szCs w:val="22"/>
      </w:rPr>
    </w:lvl>
    <w:lvl w:ilvl="2">
      <w:start w:val="2"/>
      <w:numFmt w:val="decimal"/>
      <w:lvlText w:val="%1.%2.%3.1."/>
      <w:lvlJc w:val="left"/>
      <w:rPr>
        <w:b/>
        <w:i w:val="0"/>
        <w:sz w:val="20"/>
        <w:szCs w:val="22"/>
        <w:u w:val="none"/>
      </w:rPr>
    </w:lvl>
    <w:lvl w:ilvl="3">
      <w:start w:val="1"/>
      <w:numFmt w:val="lowerLetter"/>
      <w:lvlText w:val="%1.%2.%3.%4)"/>
      <w:lvlJc w:val="left"/>
      <w:rPr>
        <w:b w:val="0"/>
        <w:i w:val="0"/>
        <w:sz w:val="20"/>
        <w:szCs w:val="22"/>
        <w:u w:val="none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23604E14"/>
    <w:multiLevelType w:val="hybridMultilevel"/>
    <w:tmpl w:val="3EEAE5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011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4BC8A4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3AD4F99"/>
    <w:multiLevelType w:val="multilevel"/>
    <w:tmpl w:val="E8827108"/>
    <w:styleLink w:val="WWNum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0">
    <w:nsid w:val="250E511C"/>
    <w:multiLevelType w:val="hybridMultilevel"/>
    <w:tmpl w:val="E11219DC"/>
    <w:lvl w:ilvl="0" w:tplc="83863B5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6456E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27120FC5"/>
    <w:multiLevelType w:val="multilevel"/>
    <w:tmpl w:val="57500F60"/>
    <w:styleLink w:val="WWNum7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Calibri" w:hAnsi="Calibri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271B7057"/>
    <w:multiLevelType w:val="multilevel"/>
    <w:tmpl w:val="FF7286B2"/>
    <w:styleLink w:val="WW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b/>
        <w:i w:val="0"/>
        <w:sz w:val="22"/>
        <w:szCs w:val="22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4">
    <w:nsid w:val="27632987"/>
    <w:multiLevelType w:val="multilevel"/>
    <w:tmpl w:val="C282A27A"/>
    <w:styleLink w:val="WWNum7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29376C26"/>
    <w:multiLevelType w:val="multilevel"/>
    <w:tmpl w:val="559EE014"/>
    <w:styleLink w:val="WWNum7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29ED136B"/>
    <w:multiLevelType w:val="multilevel"/>
    <w:tmpl w:val="484619E0"/>
    <w:styleLink w:val="WWNum1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2A21706C"/>
    <w:multiLevelType w:val="multilevel"/>
    <w:tmpl w:val="4200579C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8">
    <w:nsid w:val="2A9A143D"/>
    <w:multiLevelType w:val="multilevel"/>
    <w:tmpl w:val="1B0ABBE8"/>
    <w:styleLink w:val="WWNum28"/>
    <w:lvl w:ilvl="0">
      <w:start w:val="1"/>
      <w:numFmt w:val="decimal"/>
      <w:lvlText w:val="8.%1."/>
      <w:lvlJc w:val="left"/>
      <w:rPr>
        <w:b/>
        <w:i w:val="0"/>
        <w:sz w:val="22"/>
      </w:rPr>
    </w:lvl>
    <w:lvl w:ilvl="1">
      <w:start w:val="1"/>
      <w:numFmt w:val="lowerLetter"/>
      <w:lvlText w:val="%2)"/>
      <w:lvlJc w:val="left"/>
      <w:rPr>
        <w:rFonts w:cs="Arial"/>
        <w:b w:val="0"/>
        <w:i w:val="0"/>
        <w:color w:val="00000A"/>
        <w:sz w:val="20"/>
        <w:szCs w:val="20"/>
      </w:rPr>
    </w:lvl>
    <w:lvl w:ilvl="2">
      <w:start w:val="1"/>
      <w:numFmt w:val="none"/>
      <w:lvlText w:val="%3.8."/>
      <w:lvlJc w:val="left"/>
      <w:rPr>
        <w:b/>
        <w:i w:val="0"/>
        <w:sz w:val="20"/>
        <w:szCs w:val="20"/>
      </w:rPr>
    </w:lvl>
    <w:lvl w:ilvl="3">
      <w:start w:val="9"/>
      <w:numFmt w:val="decimal"/>
      <w:lvlText w:val="%1.%2.%3.%4."/>
      <w:lvlJc w:val="left"/>
      <w:rPr>
        <w:b/>
        <w:i w:val="0"/>
        <w:sz w:val="22"/>
        <w:szCs w:val="22"/>
      </w:rPr>
    </w:lvl>
    <w:lvl w:ilvl="4">
      <w:start w:val="1"/>
      <w:numFmt w:val="decimal"/>
      <w:lvlText w:val="9.%1.%2.%3.%4.%5."/>
      <w:lvlJc w:val="left"/>
      <w:rPr>
        <w:b/>
        <w:i w:val="0"/>
        <w:sz w:val="20"/>
        <w:szCs w:val="20"/>
      </w:rPr>
    </w:lvl>
    <w:lvl w:ilvl="5">
      <w:numFmt w:val="bullet"/>
      <w:lvlText w:val=""/>
      <w:lvlJc w:val="left"/>
      <w:rPr>
        <w:rFonts w:ascii="Symbol" w:hAnsi="Symbol"/>
        <w:b w:val="0"/>
        <w:i w:val="0"/>
        <w:sz w:val="22"/>
      </w:rPr>
    </w:lvl>
    <w:lvl w:ilvl="6">
      <w:start w:val="1"/>
      <w:numFmt w:val="decimal"/>
      <w:lvlText w:val="8.%1.%2.%3.%4.%5.%6.%7."/>
      <w:lvlJc w:val="left"/>
      <w:rPr>
        <w:b/>
        <w:i w:val="0"/>
        <w:sz w:val="22"/>
      </w:rPr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2AC20718"/>
    <w:multiLevelType w:val="multilevel"/>
    <w:tmpl w:val="8D96157C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2C433734"/>
    <w:multiLevelType w:val="multilevel"/>
    <w:tmpl w:val="142639AA"/>
    <w:styleLink w:val="WWNum7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2D350E0C"/>
    <w:multiLevelType w:val="singleLevel"/>
    <w:tmpl w:val="182A8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2">
    <w:nsid w:val="2DBD79A1"/>
    <w:multiLevelType w:val="multilevel"/>
    <w:tmpl w:val="ED1C06AA"/>
    <w:styleLink w:val="WWNum4"/>
    <w:lvl w:ilvl="0">
      <w:start w:val="1"/>
      <w:numFmt w:val="lowerLetter"/>
      <w:lvlText w:val="%1)"/>
      <w:lvlJc w:val="left"/>
      <w:rPr>
        <w:rFonts w:cs="Arial"/>
        <w:b/>
        <w:i w:val="0"/>
        <w:sz w:val="22"/>
        <w:szCs w:val="22"/>
      </w:rPr>
    </w:lvl>
    <w:lvl w:ilvl="1">
      <w:start w:val="4"/>
      <w:numFmt w:val="decimal"/>
      <w:lvlText w:val="%2."/>
      <w:lvlJc w:val="left"/>
      <w:rPr>
        <w:rFonts w:cs="Arial"/>
        <w:b/>
        <w:i w:val="0"/>
        <w:sz w:val="22"/>
        <w:szCs w:val="22"/>
      </w:rPr>
    </w:lvl>
    <w:lvl w:ilvl="2">
      <w:start w:val="1"/>
      <w:numFmt w:val="decimal"/>
      <w:lvlText w:val="4.%1.%2.%3."/>
      <w:lvlJc w:val="left"/>
      <w:rPr>
        <w:b/>
        <w:i w:val="0"/>
        <w:sz w:val="22"/>
      </w:rPr>
    </w:lvl>
    <w:lvl w:ilvl="3">
      <w:start w:val="1"/>
      <w:numFmt w:val="decimal"/>
      <w:lvlText w:val="5.%1.%2.%3.%4."/>
      <w:lvlJc w:val="left"/>
      <w:rPr>
        <w:rFonts w:cs="Arial"/>
        <w:b w:val="0"/>
        <w:i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2E5522A9"/>
    <w:multiLevelType w:val="multilevel"/>
    <w:tmpl w:val="E474F28E"/>
    <w:styleLink w:val="WWNum6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2EC8772C"/>
    <w:multiLevelType w:val="multilevel"/>
    <w:tmpl w:val="33B2AF5A"/>
    <w:styleLink w:val="WWNum1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>
    <w:nsid w:val="2ECA4406"/>
    <w:multiLevelType w:val="multilevel"/>
    <w:tmpl w:val="D348F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6">
    <w:nsid w:val="2F4479E8"/>
    <w:multiLevelType w:val="multilevel"/>
    <w:tmpl w:val="193EB4FC"/>
    <w:styleLink w:val="WW8Num96"/>
    <w:lvl w:ilvl="0">
      <w:start w:val="1"/>
      <w:numFmt w:val="decimal"/>
      <w:lvlText w:val="8.%1."/>
      <w:lvlJc w:val="left"/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none"/>
      <w:lvlText w:val="8.8.%3"/>
      <w:lvlJc w:val="left"/>
      <w:rPr>
        <w:rFonts w:ascii="Arial" w:hAnsi="Arial" w:cs="Times New Roman"/>
        <w:b/>
        <w:i w:val="0"/>
        <w:sz w:val="20"/>
        <w:szCs w:val="20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/>
        <w:i w:val="0"/>
        <w:sz w:val="22"/>
        <w:szCs w:val="22"/>
      </w:rPr>
    </w:lvl>
    <w:lvl w:ilvl="4">
      <w:start w:val="1"/>
      <w:numFmt w:val="decimal"/>
      <w:lvlText w:val="9.%5."/>
      <w:lvlJc w:val="left"/>
      <w:rPr>
        <w:rFonts w:ascii="Times New Roman" w:hAnsi="Times New Roman" w:cs="Times New Roman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rPr>
        <w:rFonts w:cs="Times New Roman"/>
        <w:b w:val="0"/>
        <w:i w:val="0"/>
        <w:sz w:val="22"/>
      </w:rPr>
    </w:lvl>
    <w:lvl w:ilvl="6">
      <w:start w:val="1"/>
      <w:numFmt w:val="decimal"/>
      <w:lvlText w:val="8.%7."/>
      <w:lvlJc w:val="left"/>
      <w:rPr>
        <w:rFonts w:ascii="Arial" w:hAnsi="Arial" w:cs="Times New Roman"/>
        <w:b/>
        <w:i w:val="0"/>
        <w:sz w:val="22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>
    <w:nsid w:val="2FCA1F84"/>
    <w:multiLevelType w:val="singleLevel"/>
    <w:tmpl w:val="8D1297F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8">
    <w:nsid w:val="30655FD4"/>
    <w:multiLevelType w:val="hybridMultilevel"/>
    <w:tmpl w:val="7918FF2A"/>
    <w:lvl w:ilvl="0" w:tplc="7B746D14">
      <w:start w:val="1"/>
      <w:numFmt w:val="decimal"/>
      <w:lvlText w:val="%1)"/>
      <w:lvlJc w:val="left"/>
      <w:pPr>
        <w:ind w:left="12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310D06D6"/>
    <w:multiLevelType w:val="multilevel"/>
    <w:tmpl w:val="DD466576"/>
    <w:styleLink w:val="WWNum86"/>
    <w:lvl w:ilvl="0">
      <w:start w:val="1"/>
      <w:numFmt w:val="decimal"/>
      <w:lvlText w:val="7.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0">
    <w:nsid w:val="31DF7E75"/>
    <w:multiLevelType w:val="multilevel"/>
    <w:tmpl w:val="1F94E50C"/>
    <w:styleLink w:val="WWNum29"/>
    <w:lvl w:ilvl="0">
      <w:numFmt w:val="bullet"/>
      <w:lvlText w:val="-"/>
      <w:lvlJc w:val="left"/>
      <w:rPr>
        <w:b w:val="0"/>
        <w:i w:val="0"/>
        <w:sz w:val="20"/>
        <w:szCs w:val="20"/>
      </w:rPr>
    </w:lvl>
    <w:lvl w:ilvl="1">
      <w:start w:val="2"/>
      <w:numFmt w:val="decimal"/>
      <w:lvlText w:val="3.%2."/>
      <w:lvlJc w:val="left"/>
      <w:rPr>
        <w:b/>
        <w:i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32F64275"/>
    <w:multiLevelType w:val="multilevel"/>
    <w:tmpl w:val="ADAC3452"/>
    <w:styleLink w:val="WWNum1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2">
    <w:nsid w:val="33FC7EF0"/>
    <w:multiLevelType w:val="multilevel"/>
    <w:tmpl w:val="40846B64"/>
    <w:styleLink w:val="WWNum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"/>
      <w:lvlJc w:val="left"/>
      <w:rPr>
        <w:rFonts w:ascii="Symbol" w:hAnsi="Symbol"/>
        <w:b/>
        <w:i w:val="0"/>
        <w:sz w:val="22"/>
        <w:szCs w:val="22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3">
    <w:nsid w:val="34153E8C"/>
    <w:multiLevelType w:val="multilevel"/>
    <w:tmpl w:val="89B8C5E8"/>
    <w:styleLink w:val="WWNum103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>
    <w:nsid w:val="34920501"/>
    <w:multiLevelType w:val="multilevel"/>
    <w:tmpl w:val="5C24510A"/>
    <w:styleLink w:val="WWNum13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35A702AD"/>
    <w:multiLevelType w:val="hybridMultilevel"/>
    <w:tmpl w:val="24647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4E1CDF"/>
    <w:multiLevelType w:val="multilevel"/>
    <w:tmpl w:val="83222C30"/>
    <w:styleLink w:val="WWNum5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7">
    <w:nsid w:val="3663379B"/>
    <w:multiLevelType w:val="hybridMultilevel"/>
    <w:tmpl w:val="67E4EB16"/>
    <w:lvl w:ilvl="0" w:tplc="337804A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69A6611"/>
    <w:multiLevelType w:val="multilevel"/>
    <w:tmpl w:val="DE060B2A"/>
    <w:styleLink w:val="WWNum9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>
    <w:nsid w:val="370901D4"/>
    <w:multiLevelType w:val="multilevel"/>
    <w:tmpl w:val="87BEE39C"/>
    <w:styleLink w:val="WWNum108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>
    <w:nsid w:val="376F4DBD"/>
    <w:multiLevelType w:val="multilevel"/>
    <w:tmpl w:val="0D3AC364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37B71959"/>
    <w:multiLevelType w:val="hybridMultilevel"/>
    <w:tmpl w:val="F224DF9A"/>
    <w:lvl w:ilvl="0" w:tplc="9C004ED2">
      <w:start w:val="2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03">
      <w:start w:val="2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b/>
        <w:i w:val="0"/>
        <w:sz w:val="22"/>
        <w:szCs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9482C5E"/>
    <w:multiLevelType w:val="multilevel"/>
    <w:tmpl w:val="B2E22564"/>
    <w:styleLink w:val="WWNum11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3">
    <w:nsid w:val="395C362A"/>
    <w:multiLevelType w:val="multilevel"/>
    <w:tmpl w:val="42F04350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398A21EB"/>
    <w:multiLevelType w:val="hybridMultilevel"/>
    <w:tmpl w:val="B4E2B866"/>
    <w:lvl w:ilvl="0" w:tplc="9552178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C640722"/>
    <w:multiLevelType w:val="hybridMultilevel"/>
    <w:tmpl w:val="F4FA9C6A"/>
    <w:lvl w:ilvl="0" w:tplc="55D43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1B491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21687B"/>
    <w:multiLevelType w:val="multilevel"/>
    <w:tmpl w:val="21F8B2B2"/>
    <w:styleLink w:val="WWNum5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7">
    <w:nsid w:val="3E115CBA"/>
    <w:multiLevelType w:val="multilevel"/>
    <w:tmpl w:val="18E8D392"/>
    <w:styleLink w:val="WWNum9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8">
    <w:nsid w:val="3F196EB8"/>
    <w:multiLevelType w:val="multilevel"/>
    <w:tmpl w:val="1ECE299E"/>
    <w:styleLink w:val="WWNum9"/>
    <w:lvl w:ilvl="0">
      <w:start w:val="3"/>
      <w:numFmt w:val="decimal"/>
      <w:lvlText w:val="%1."/>
      <w:lvlJc w:val="left"/>
      <w:rPr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b/>
        <w:i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3F2A5E58"/>
    <w:multiLevelType w:val="hybridMultilevel"/>
    <w:tmpl w:val="A8CAD790"/>
    <w:lvl w:ilvl="0" w:tplc="9552178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F962A4F"/>
    <w:multiLevelType w:val="multilevel"/>
    <w:tmpl w:val="A7A8639C"/>
    <w:styleLink w:val="WW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1">
    <w:nsid w:val="3FA14556"/>
    <w:multiLevelType w:val="multilevel"/>
    <w:tmpl w:val="4A609166"/>
    <w:styleLink w:val="WWNum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"/>
      <w:lvlJc w:val="left"/>
      <w:rPr>
        <w:rFonts w:ascii="Symbol" w:hAnsi="Symbol"/>
        <w:b/>
        <w:i w:val="0"/>
        <w:sz w:val="22"/>
        <w:szCs w:val="22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2">
    <w:nsid w:val="3FDC197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>
    <w:nsid w:val="40A952EC"/>
    <w:multiLevelType w:val="hybridMultilevel"/>
    <w:tmpl w:val="DD2E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438973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1D01AF6"/>
    <w:multiLevelType w:val="multilevel"/>
    <w:tmpl w:val="2BA83E22"/>
    <w:styleLink w:val="WWNum8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5.1.%2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5">
    <w:nsid w:val="42284B85"/>
    <w:multiLevelType w:val="multilevel"/>
    <w:tmpl w:val="019E53D0"/>
    <w:styleLink w:val="WWNum1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6">
    <w:nsid w:val="43666D52"/>
    <w:multiLevelType w:val="singleLevel"/>
    <w:tmpl w:val="88525D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07">
    <w:nsid w:val="446F1960"/>
    <w:multiLevelType w:val="hybridMultilevel"/>
    <w:tmpl w:val="5B4AB404"/>
    <w:lvl w:ilvl="0" w:tplc="D51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4D31896"/>
    <w:multiLevelType w:val="multilevel"/>
    <w:tmpl w:val="25348F32"/>
    <w:styleLink w:val="WWNum24"/>
    <w:lvl w:ilvl="0">
      <w:start w:val="10"/>
      <w:numFmt w:val="decimal"/>
      <w:lvlText w:val="%1.4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>
    <w:nsid w:val="450E5CF0"/>
    <w:multiLevelType w:val="multilevel"/>
    <w:tmpl w:val="62421A66"/>
    <w:styleLink w:val="WWNum109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>
    <w:nsid w:val="4593591F"/>
    <w:multiLevelType w:val="multilevel"/>
    <w:tmpl w:val="03786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5EA5463"/>
    <w:multiLevelType w:val="hybridMultilevel"/>
    <w:tmpl w:val="3684C5B4"/>
    <w:lvl w:ilvl="0" w:tplc="435441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4675342B"/>
    <w:multiLevelType w:val="multilevel"/>
    <w:tmpl w:val="22044F08"/>
    <w:styleLink w:val="WWNum7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3">
    <w:nsid w:val="46810FD9"/>
    <w:multiLevelType w:val="singleLevel"/>
    <w:tmpl w:val="2F5C42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4">
    <w:nsid w:val="485D508A"/>
    <w:multiLevelType w:val="multilevel"/>
    <w:tmpl w:val="0492AB60"/>
    <w:styleLink w:val="WWNum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>
    <w:nsid w:val="49DB0A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4AA856F2"/>
    <w:multiLevelType w:val="hybridMultilevel"/>
    <w:tmpl w:val="A6D4B13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C510161"/>
    <w:multiLevelType w:val="multilevel"/>
    <w:tmpl w:val="17F8FA0A"/>
    <w:styleLink w:val="WWNum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8">
    <w:nsid w:val="4C9A65DB"/>
    <w:multiLevelType w:val="multilevel"/>
    <w:tmpl w:val="A642A276"/>
    <w:styleLink w:val="WWNum105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4CA7630B"/>
    <w:multiLevelType w:val="multilevel"/>
    <w:tmpl w:val="77128688"/>
    <w:styleLink w:val="WWNum26"/>
    <w:lvl w:ilvl="0">
      <w:start w:val="5"/>
      <w:numFmt w:val="decimal"/>
      <w:lvlText w:val="10.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Arial"/>
        <w:b w:val="0"/>
        <w:i w:val="0"/>
        <w:color w:val="00000A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>
    <w:nsid w:val="4CF80037"/>
    <w:multiLevelType w:val="hybridMultilevel"/>
    <w:tmpl w:val="1ACA2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DB14D9F"/>
    <w:multiLevelType w:val="hybridMultilevel"/>
    <w:tmpl w:val="72F220AC"/>
    <w:lvl w:ilvl="0" w:tplc="25D607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1" w:tplc="04150019">
      <w:start w:val="1"/>
      <w:numFmt w:val="decimal"/>
      <w:lvlText w:val="%2.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2" w:tplc="CB9803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F6B7C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>
    <w:nsid w:val="507E41B2"/>
    <w:multiLevelType w:val="multilevel"/>
    <w:tmpl w:val="1CDA3E5C"/>
    <w:styleLink w:val="WWNum6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4">
    <w:nsid w:val="51E2243D"/>
    <w:multiLevelType w:val="multilevel"/>
    <w:tmpl w:val="A81817EA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>
    <w:nsid w:val="52B36345"/>
    <w:multiLevelType w:val="multilevel"/>
    <w:tmpl w:val="11AAF824"/>
    <w:styleLink w:val="WWNum18"/>
    <w:lvl w:ilvl="0">
      <w:start w:val="2"/>
      <w:numFmt w:val="decimal"/>
      <w:lvlText w:val="11.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>
    <w:nsid w:val="52F83A21"/>
    <w:multiLevelType w:val="multilevel"/>
    <w:tmpl w:val="9056DF16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7">
    <w:nsid w:val="54895158"/>
    <w:multiLevelType w:val="multilevel"/>
    <w:tmpl w:val="BD5ADD56"/>
    <w:styleLink w:val="WWNum17"/>
    <w:lvl w:ilvl="0">
      <w:start w:val="10"/>
      <w:numFmt w:val="decimal"/>
      <w:lvlText w:val="%1.12."/>
      <w:lvlJc w:val="left"/>
      <w:rPr>
        <w:b/>
        <w:i w:val="0"/>
        <w:sz w:val="20"/>
        <w:szCs w:val="20"/>
      </w:rPr>
    </w:lvl>
    <w:lvl w:ilvl="1">
      <w:start w:val="11"/>
      <w:numFmt w:val="decimal"/>
      <w:lvlText w:val="%2.1."/>
      <w:lvlJc w:val="left"/>
      <w:rPr>
        <w:rFonts w:cs="Aria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8">
    <w:nsid w:val="549802AA"/>
    <w:multiLevelType w:val="multilevel"/>
    <w:tmpl w:val="BA5294DA"/>
    <w:styleLink w:val="WW8Num102"/>
    <w:lvl w:ilvl="0">
      <w:start w:val="1"/>
      <w:numFmt w:val="decimal"/>
      <w:lvlText w:val="8.%1."/>
      <w:lvlJc w:val="left"/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none"/>
      <w:lvlText w:val="8.8.%3"/>
      <w:lvlJc w:val="left"/>
      <w:rPr>
        <w:rFonts w:ascii="Arial" w:hAnsi="Arial" w:cs="Times New Roman"/>
        <w:b/>
        <w:i w:val="0"/>
        <w:sz w:val="20"/>
        <w:szCs w:val="20"/>
      </w:rPr>
    </w:lvl>
    <w:lvl w:ilvl="3">
      <w:start w:val="9"/>
      <w:numFmt w:val="decimal"/>
      <w:lvlText w:val="%4."/>
      <w:lvlJc w:val="left"/>
      <w:rPr>
        <w:rFonts w:ascii="Arial" w:hAnsi="Arial" w:cs="Times New Roman"/>
        <w:b/>
        <w:i w:val="0"/>
        <w:sz w:val="22"/>
        <w:szCs w:val="22"/>
      </w:rPr>
    </w:lvl>
    <w:lvl w:ilvl="4">
      <w:start w:val="1"/>
      <w:numFmt w:val="decimal"/>
      <w:lvlText w:val="9.%5."/>
      <w:lvlJc w:val="left"/>
      <w:rPr>
        <w:rFonts w:ascii="Arial" w:hAnsi="Arial" w:cs="Times New Roman"/>
        <w:b/>
        <w:i w:val="0"/>
        <w:sz w:val="20"/>
        <w:szCs w:val="20"/>
      </w:rPr>
    </w:lvl>
    <w:lvl w:ilvl="5">
      <w:numFmt w:val="bullet"/>
      <w:lvlText w:val=""/>
      <w:lvlJc w:val="left"/>
      <w:rPr>
        <w:rFonts w:ascii="Symbol" w:hAnsi="Symbol" w:cs="Symbol"/>
        <w:b w:val="0"/>
        <w:i w:val="0"/>
        <w:sz w:val="22"/>
      </w:rPr>
    </w:lvl>
    <w:lvl w:ilvl="6">
      <w:start w:val="1"/>
      <w:numFmt w:val="decimal"/>
      <w:lvlText w:val="8.%7."/>
      <w:lvlJc w:val="left"/>
      <w:rPr>
        <w:rFonts w:ascii="Arial" w:hAnsi="Arial" w:cs="Times New Roman"/>
        <w:b/>
        <w:i w:val="0"/>
        <w:sz w:val="22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9">
    <w:nsid w:val="57203572"/>
    <w:multiLevelType w:val="hybridMultilevel"/>
    <w:tmpl w:val="63FAE0FE"/>
    <w:lvl w:ilvl="0" w:tplc="1D0CD55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0">
    <w:nsid w:val="58336646"/>
    <w:multiLevelType w:val="multilevel"/>
    <w:tmpl w:val="C4FC9FF0"/>
    <w:styleLink w:val="WWNum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1">
    <w:nsid w:val="59654D9B"/>
    <w:multiLevelType w:val="hybridMultilevel"/>
    <w:tmpl w:val="7FF2D43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61E03140">
      <w:start w:val="1"/>
      <w:numFmt w:val="decimal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9FA153B"/>
    <w:multiLevelType w:val="multilevel"/>
    <w:tmpl w:val="AEA814C4"/>
    <w:styleLink w:val="WWNum23"/>
    <w:lvl w:ilvl="0">
      <w:start w:val="1"/>
      <w:numFmt w:val="decimal"/>
      <w:lvlText w:val="8.%1."/>
      <w:lvlJc w:val="left"/>
      <w:rPr>
        <w:b/>
        <w:i w:val="0"/>
        <w:sz w:val="22"/>
      </w:rPr>
    </w:lvl>
    <w:lvl w:ilvl="1">
      <w:start w:val="1"/>
      <w:numFmt w:val="lowerLetter"/>
      <w:lvlText w:val="%2)"/>
      <w:lvlJc w:val="left"/>
      <w:rPr>
        <w:rFonts w:cs="Arial"/>
        <w:b/>
        <w:i w:val="0"/>
        <w:color w:val="00000A"/>
        <w:sz w:val="20"/>
        <w:szCs w:val="20"/>
      </w:rPr>
    </w:lvl>
    <w:lvl w:ilvl="2">
      <w:start w:val="1"/>
      <w:numFmt w:val="none"/>
      <w:lvlText w:val="%3.8."/>
      <w:lvlJc w:val="left"/>
      <w:rPr>
        <w:b/>
        <w:i w:val="0"/>
        <w:sz w:val="20"/>
        <w:szCs w:val="20"/>
      </w:rPr>
    </w:lvl>
    <w:lvl w:ilvl="3">
      <w:start w:val="9"/>
      <w:numFmt w:val="decimal"/>
      <w:lvlText w:val="%1.%2.%3.%4."/>
      <w:lvlJc w:val="left"/>
      <w:rPr>
        <w:b/>
        <w:i w:val="0"/>
        <w:sz w:val="22"/>
        <w:szCs w:val="22"/>
      </w:rPr>
    </w:lvl>
    <w:lvl w:ilvl="4">
      <w:numFmt w:val="bullet"/>
      <w:lvlText w:val="-"/>
      <w:lvlJc w:val="left"/>
      <w:rPr>
        <w:b w:val="0"/>
        <w:i w:val="0"/>
        <w:sz w:val="20"/>
        <w:szCs w:val="20"/>
      </w:rPr>
    </w:lvl>
    <w:lvl w:ilvl="5">
      <w:start w:val="1"/>
      <w:numFmt w:val="lowerLetter"/>
      <w:lvlText w:val="%1.%2.%3.%4.%5.%6)"/>
      <w:lvlJc w:val="left"/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>
    <w:nsid w:val="5A45416F"/>
    <w:multiLevelType w:val="multilevel"/>
    <w:tmpl w:val="1DDE35DE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4">
    <w:nsid w:val="5A761B15"/>
    <w:multiLevelType w:val="multilevel"/>
    <w:tmpl w:val="3A484D10"/>
    <w:styleLink w:val="WWNum10"/>
    <w:lvl w:ilvl="0">
      <w:start w:val="2"/>
      <w:numFmt w:val="decimal"/>
      <w:lvlText w:val="3.%1."/>
      <w:lvlJc w:val="left"/>
      <w:rPr>
        <w:rFonts w:cs="Arial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>
    <w:nsid w:val="5AD55EEB"/>
    <w:multiLevelType w:val="multilevel"/>
    <w:tmpl w:val="711E2B20"/>
    <w:styleLink w:val="WWNum6"/>
    <w:lvl w:ilvl="0">
      <w:start w:val="1"/>
      <w:numFmt w:val="decimal"/>
      <w:lvlText w:val="8.%1."/>
      <w:lvlJc w:val="left"/>
      <w:rPr>
        <w:b/>
        <w:i w:val="0"/>
        <w:sz w:val="22"/>
      </w:rPr>
    </w:lvl>
    <w:lvl w:ilvl="1">
      <w:start w:val="1"/>
      <w:numFmt w:val="lowerLetter"/>
      <w:lvlText w:val="%2)"/>
      <w:lvlJc w:val="left"/>
      <w:rPr>
        <w:rFonts w:cs="Arial"/>
        <w:b w:val="0"/>
        <w:i w:val="0"/>
        <w:color w:val="00000A"/>
        <w:sz w:val="20"/>
        <w:szCs w:val="20"/>
      </w:rPr>
    </w:lvl>
    <w:lvl w:ilvl="2">
      <w:start w:val="1"/>
      <w:numFmt w:val="none"/>
      <w:lvlText w:val="%3.8."/>
      <w:lvlJc w:val="left"/>
      <w:rPr>
        <w:b/>
        <w:i w:val="0"/>
        <w:sz w:val="20"/>
        <w:szCs w:val="20"/>
      </w:rPr>
    </w:lvl>
    <w:lvl w:ilvl="3">
      <w:start w:val="9"/>
      <w:numFmt w:val="decimal"/>
      <w:lvlText w:val="%1.%2.%3.%4."/>
      <w:lvlJc w:val="left"/>
      <w:rPr>
        <w:rFonts w:cs="Arial"/>
        <w:b/>
        <w:i w:val="0"/>
        <w:sz w:val="22"/>
        <w:szCs w:val="22"/>
      </w:rPr>
    </w:lvl>
    <w:lvl w:ilvl="4">
      <w:start w:val="1"/>
      <w:numFmt w:val="decimal"/>
      <w:lvlText w:val="9.%1.%2.%3.%4.%5."/>
      <w:lvlJc w:val="left"/>
      <w:rPr>
        <w:rFonts w:cs="Arial"/>
        <w:b w:val="0"/>
        <w:i w:val="0"/>
        <w:sz w:val="22"/>
        <w:szCs w:val="22"/>
      </w:rPr>
    </w:lvl>
    <w:lvl w:ilvl="5">
      <w:start w:val="1"/>
      <w:numFmt w:val="lowerLetter"/>
      <w:lvlText w:val="%1.%2.%3.%4.%5.%6)"/>
      <w:lvlJc w:val="left"/>
      <w:rPr>
        <w:b w:val="0"/>
        <w:i w:val="0"/>
        <w:sz w:val="22"/>
      </w:rPr>
    </w:lvl>
    <w:lvl w:ilvl="6">
      <w:start w:val="1"/>
      <w:numFmt w:val="decimal"/>
      <w:lvlText w:val="8.%1.%2.%3.%4.%5.%6.%7."/>
      <w:lvlJc w:val="left"/>
      <w:rPr>
        <w:b/>
        <w:i w:val="0"/>
        <w:sz w:val="22"/>
      </w:rPr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6">
    <w:nsid w:val="5B0C1EF2"/>
    <w:multiLevelType w:val="hybridMultilevel"/>
    <w:tmpl w:val="5B4AB404"/>
    <w:lvl w:ilvl="0" w:tplc="D51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B924123"/>
    <w:multiLevelType w:val="multilevel"/>
    <w:tmpl w:val="4D504F9A"/>
    <w:styleLink w:val="WWNum7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8">
    <w:nsid w:val="5C4B75C5"/>
    <w:multiLevelType w:val="multilevel"/>
    <w:tmpl w:val="B2D88B02"/>
    <w:styleLink w:val="WW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9">
    <w:nsid w:val="5D8C194E"/>
    <w:multiLevelType w:val="multilevel"/>
    <w:tmpl w:val="945285DE"/>
    <w:styleLink w:val="WWNum15"/>
    <w:lvl w:ilvl="0">
      <w:start w:val="10"/>
      <w:numFmt w:val="decimal"/>
      <w:lvlText w:val="%1.2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>
    <w:nsid w:val="5DBF3457"/>
    <w:multiLevelType w:val="multilevel"/>
    <w:tmpl w:val="DC146E40"/>
    <w:styleLink w:val="WWNum2"/>
    <w:lvl w:ilvl="0">
      <w:start w:val="1"/>
      <w:numFmt w:val="lowerLetter"/>
      <w:lvlText w:val="%1)"/>
      <w:lvlJc w:val="left"/>
      <w:rPr>
        <w:b w:val="0"/>
        <w:i w:val="0"/>
        <w:sz w:val="22"/>
      </w:rPr>
    </w:lvl>
    <w:lvl w:ilvl="1">
      <w:start w:val="3"/>
      <w:numFmt w:val="decimal"/>
      <w:lvlText w:val="%2."/>
      <w:lvlJc w:val="left"/>
      <w:rPr>
        <w:b w:val="0"/>
        <w:i w:val="0"/>
        <w:sz w:val="24"/>
      </w:rPr>
    </w:lvl>
    <w:lvl w:ilvl="2">
      <w:start w:val="1"/>
      <w:numFmt w:val="decimal"/>
      <w:lvlText w:val="3.%1.%2.%3."/>
      <w:lvlJc w:val="left"/>
      <w:rPr>
        <w:rFonts w:cs="Arial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rPr>
        <w:b w:val="0"/>
        <w:i w:val="0"/>
        <w:sz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>
    <w:nsid w:val="5E373DE3"/>
    <w:multiLevelType w:val="multilevel"/>
    <w:tmpl w:val="3CAAC356"/>
    <w:styleLink w:val="WWNum35"/>
    <w:lvl w:ilvl="0">
      <w:start w:val="8"/>
      <w:numFmt w:val="decimal"/>
      <w:lvlText w:val="%1."/>
      <w:lvlJc w:val="left"/>
      <w:rPr>
        <w:b w:val="0"/>
      </w:rPr>
    </w:lvl>
    <w:lvl w:ilvl="1">
      <w:start w:val="7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142">
    <w:nsid w:val="5E507203"/>
    <w:multiLevelType w:val="multilevel"/>
    <w:tmpl w:val="5420E8EA"/>
    <w:styleLink w:val="WWNum1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3">
    <w:nsid w:val="5EAD4D20"/>
    <w:multiLevelType w:val="multilevel"/>
    <w:tmpl w:val="33AA54C2"/>
    <w:styleLink w:val="WWNum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>
    <w:nsid w:val="5F3C4F8B"/>
    <w:multiLevelType w:val="multilevel"/>
    <w:tmpl w:val="86CA67DA"/>
    <w:styleLink w:val="WWNum10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5">
    <w:nsid w:val="5F631678"/>
    <w:multiLevelType w:val="multilevel"/>
    <w:tmpl w:val="66C2B2BC"/>
    <w:styleLink w:val="WWNum80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>
    <w:nsid w:val="5FCE369F"/>
    <w:multiLevelType w:val="multilevel"/>
    <w:tmpl w:val="81BEC0AA"/>
    <w:styleLink w:val="WWNum9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7">
    <w:nsid w:val="61F1388B"/>
    <w:multiLevelType w:val="multilevel"/>
    <w:tmpl w:val="D06AF168"/>
    <w:styleLink w:val="WWNum1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>
    <w:nsid w:val="62B337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9">
    <w:nsid w:val="63184E22"/>
    <w:multiLevelType w:val="singleLevel"/>
    <w:tmpl w:val="80E09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0">
    <w:nsid w:val="635752B7"/>
    <w:multiLevelType w:val="multilevel"/>
    <w:tmpl w:val="FFC0FEA6"/>
    <w:styleLink w:val="WWNum16"/>
    <w:lvl w:ilvl="0">
      <w:start w:val="10"/>
      <w:numFmt w:val="decimal"/>
      <w:lvlText w:val="%1.3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>
    <w:nsid w:val="657922F4"/>
    <w:multiLevelType w:val="multilevel"/>
    <w:tmpl w:val="3E42B93A"/>
    <w:styleLink w:val="WWNum10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2">
    <w:nsid w:val="659C58AE"/>
    <w:multiLevelType w:val="multilevel"/>
    <w:tmpl w:val="CA000E3C"/>
    <w:styleLink w:val="WWNum6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3">
    <w:nsid w:val="65FA7DD2"/>
    <w:multiLevelType w:val="multilevel"/>
    <w:tmpl w:val="8404FBCA"/>
    <w:styleLink w:val="WWNum8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>
    <w:nsid w:val="67101468"/>
    <w:multiLevelType w:val="multilevel"/>
    <w:tmpl w:val="0EEE29E4"/>
    <w:styleLink w:val="WWNum104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5">
    <w:nsid w:val="67737F65"/>
    <w:multiLevelType w:val="multilevel"/>
    <w:tmpl w:val="1F00CD40"/>
    <w:styleLink w:val="WWNum6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6">
    <w:nsid w:val="67CC4348"/>
    <w:multiLevelType w:val="hybridMultilevel"/>
    <w:tmpl w:val="6A62BE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52A8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8066A22"/>
    <w:multiLevelType w:val="multilevel"/>
    <w:tmpl w:val="AFEA4D26"/>
    <w:styleLink w:val="WWNum1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8">
    <w:nsid w:val="688E66DF"/>
    <w:multiLevelType w:val="multilevel"/>
    <w:tmpl w:val="86D8B65A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9">
    <w:nsid w:val="693A31A8"/>
    <w:multiLevelType w:val="hybridMultilevel"/>
    <w:tmpl w:val="8E70FD5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0">
    <w:nsid w:val="6A371181"/>
    <w:multiLevelType w:val="multilevel"/>
    <w:tmpl w:val="88AA57E4"/>
    <w:styleLink w:val="WWNum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1">
    <w:nsid w:val="6A440882"/>
    <w:multiLevelType w:val="multilevel"/>
    <w:tmpl w:val="2EC24EDC"/>
    <w:styleLink w:val="WWNum20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>
    <w:nsid w:val="6AA05763"/>
    <w:multiLevelType w:val="multilevel"/>
    <w:tmpl w:val="8B40BE42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3">
    <w:nsid w:val="6B5C6F1E"/>
    <w:multiLevelType w:val="multilevel"/>
    <w:tmpl w:val="3906E876"/>
    <w:styleLink w:val="WWNum118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>
    <w:nsid w:val="6C6813E8"/>
    <w:multiLevelType w:val="multilevel"/>
    <w:tmpl w:val="B0346920"/>
    <w:styleLink w:val="WWNum11"/>
    <w:lvl w:ilvl="0">
      <w:start w:val="1"/>
      <w:numFmt w:val="decimal"/>
      <w:lvlText w:val="8.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>
    <w:nsid w:val="6D702DF5"/>
    <w:multiLevelType w:val="multilevel"/>
    <w:tmpl w:val="AB045150"/>
    <w:styleLink w:val="WWNum5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6">
    <w:nsid w:val="6D84200A"/>
    <w:multiLevelType w:val="multilevel"/>
    <w:tmpl w:val="BA6687F2"/>
    <w:styleLink w:val="WWNum40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7">
    <w:nsid w:val="6D8C553D"/>
    <w:multiLevelType w:val="multilevel"/>
    <w:tmpl w:val="97E2534E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>
    <w:nsid w:val="6DD30D8F"/>
    <w:multiLevelType w:val="hybridMultilevel"/>
    <w:tmpl w:val="15F25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DEF4339"/>
    <w:multiLevelType w:val="multilevel"/>
    <w:tmpl w:val="5FB62F8C"/>
    <w:styleLink w:val="WWNum12"/>
    <w:lvl w:ilvl="0">
      <w:start w:val="1"/>
      <w:numFmt w:val="decimal"/>
      <w:lvlText w:val="0.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b/>
        <w:i w:val="0"/>
        <w:sz w:val="22"/>
        <w:szCs w:val="22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>
    <w:nsid w:val="6E295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>
    <w:nsid w:val="6EA16914"/>
    <w:multiLevelType w:val="multilevel"/>
    <w:tmpl w:val="CE18216C"/>
    <w:styleLink w:val="WWNum116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>
    <w:nsid w:val="6FCA6E3A"/>
    <w:multiLevelType w:val="multilevel"/>
    <w:tmpl w:val="D660C514"/>
    <w:styleLink w:val="WWNum38"/>
    <w:lvl w:ilvl="0">
      <w:start w:val="1"/>
      <w:numFmt w:val="decimal"/>
      <w:lvlText w:val="%1."/>
      <w:lvlJc w:val="left"/>
      <w:rPr>
        <w:rFonts w:cs="Arial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>
    <w:nsid w:val="6FD16B40"/>
    <w:multiLevelType w:val="hybridMultilevel"/>
    <w:tmpl w:val="A82C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9C8310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F85544"/>
    <w:multiLevelType w:val="multilevel"/>
    <w:tmpl w:val="78B895D2"/>
    <w:styleLink w:val="WWNum129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5">
    <w:nsid w:val="71063F5C"/>
    <w:multiLevelType w:val="multilevel"/>
    <w:tmpl w:val="E0A25E04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6">
    <w:nsid w:val="74FE0C10"/>
    <w:multiLevelType w:val="multilevel"/>
    <w:tmpl w:val="FA7ACF68"/>
    <w:styleLink w:val="WWNum3"/>
    <w:lvl w:ilvl="0">
      <w:start w:val="1"/>
      <w:numFmt w:val="decimal"/>
      <w:lvlText w:val="%1."/>
      <w:lvlJc w:val="left"/>
      <w:rPr>
        <w:b/>
        <w:i w:val="0"/>
        <w:sz w:val="22"/>
        <w:szCs w:val="22"/>
      </w:rPr>
    </w:lvl>
    <w:lvl w:ilvl="1">
      <w:start w:val="1"/>
      <w:numFmt w:val="decimal"/>
      <w:lvlText w:val="%2.1."/>
      <w:lvlJc w:val="left"/>
      <w:rPr>
        <w:b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7">
    <w:nsid w:val="76767004"/>
    <w:multiLevelType w:val="multilevel"/>
    <w:tmpl w:val="506C91D2"/>
    <w:styleLink w:val="WW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>
    <w:nsid w:val="7851166A"/>
    <w:multiLevelType w:val="multilevel"/>
    <w:tmpl w:val="846EFE54"/>
    <w:styleLink w:val="WWNum13"/>
    <w:lvl w:ilvl="0">
      <w:start w:val="1"/>
      <w:numFmt w:val="lowerLetter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9">
    <w:nsid w:val="78DD0465"/>
    <w:multiLevelType w:val="multilevel"/>
    <w:tmpl w:val="B03EE5C2"/>
    <w:styleLink w:val="WWNum8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0">
    <w:nsid w:val="78EB16BD"/>
    <w:multiLevelType w:val="multilevel"/>
    <w:tmpl w:val="180000CA"/>
    <w:styleLink w:val="WWNum12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1">
    <w:nsid w:val="78FF18EE"/>
    <w:multiLevelType w:val="multilevel"/>
    <w:tmpl w:val="5D144A6A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2">
    <w:nsid w:val="7A7B255A"/>
    <w:multiLevelType w:val="multilevel"/>
    <w:tmpl w:val="6F522AB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3">
    <w:nsid w:val="7AB371DF"/>
    <w:multiLevelType w:val="hybridMultilevel"/>
    <w:tmpl w:val="1938B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B373246"/>
    <w:multiLevelType w:val="multilevel"/>
    <w:tmpl w:val="D51C3E0A"/>
    <w:styleLink w:val="WWNum85"/>
    <w:lvl w:ilvl="0">
      <w:start w:val="1"/>
      <w:numFmt w:val="decimal"/>
      <w:lvlText w:val="6.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5">
    <w:nsid w:val="7BBD4E52"/>
    <w:multiLevelType w:val="multilevel"/>
    <w:tmpl w:val="A9C2E16A"/>
    <w:styleLink w:val="WWNum7"/>
    <w:lvl w:ilvl="0">
      <w:start w:val="10"/>
      <w:numFmt w:val="decimal"/>
      <w:lvlText w:val="%1."/>
      <w:lvlJc w:val="left"/>
      <w:rPr>
        <w:b/>
        <w:i w:val="0"/>
        <w:sz w:val="22"/>
        <w:szCs w:val="22"/>
      </w:rPr>
    </w:lvl>
    <w:lvl w:ilvl="1">
      <w:start w:val="1"/>
      <w:numFmt w:val="decimal"/>
      <w:lvlText w:val="10.%2."/>
      <w:lvlJc w:val="left"/>
      <w:rPr>
        <w:b/>
        <w:i w:val="0"/>
        <w:sz w:val="22"/>
        <w:szCs w:val="22"/>
      </w:rPr>
    </w:lvl>
    <w:lvl w:ilvl="2">
      <w:start w:val="1"/>
      <w:numFmt w:val="lowerLetter"/>
      <w:lvlText w:val="%1.%2.%3)"/>
      <w:lvlJc w:val="left"/>
      <w:rPr>
        <w:b/>
        <w:i w:val="0"/>
        <w:sz w:val="20"/>
        <w:szCs w:val="20"/>
      </w:rPr>
    </w:lvl>
    <w:lvl w:ilvl="3">
      <w:start w:val="2"/>
      <w:numFmt w:val="decimal"/>
      <w:lvlText w:val="10.%1.%2.%3.%4."/>
      <w:lvlJc w:val="left"/>
      <w:rPr>
        <w:b/>
        <w:i w:val="0"/>
        <w:sz w:val="20"/>
        <w:szCs w:val="20"/>
      </w:rPr>
    </w:lvl>
    <w:lvl w:ilvl="4">
      <w:start w:val="11"/>
      <w:numFmt w:val="decimal"/>
      <w:lvlText w:val="%1.%2.%3.%4.%5."/>
      <w:lvlJc w:val="left"/>
      <w:rPr>
        <w:rFonts w:cs="Arial"/>
        <w:b w:val="0"/>
        <w:i w:val="0"/>
        <w:sz w:val="22"/>
        <w:szCs w:val="22"/>
      </w:rPr>
    </w:lvl>
    <w:lvl w:ilvl="5">
      <w:start w:val="1"/>
      <w:numFmt w:val="decimal"/>
      <w:lvlText w:val="11.%1.%2.%3.%4.%5.%6."/>
      <w:lvlJc w:val="left"/>
      <w:rPr>
        <w:b/>
        <w:i w:val="0"/>
        <w:sz w:val="20"/>
        <w:szCs w:val="20"/>
      </w:rPr>
    </w:lvl>
    <w:lvl w:ilvl="6">
      <w:numFmt w:val="bullet"/>
      <w:lvlText w:val="−"/>
      <w:lvlJc w:val="left"/>
      <w:rPr>
        <w:rFonts w:eastAsia="Times New Roman"/>
        <w:sz w:val="16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6">
    <w:nsid w:val="7C226729"/>
    <w:multiLevelType w:val="multilevel"/>
    <w:tmpl w:val="D144BFC4"/>
    <w:styleLink w:val="WWNum5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7">
    <w:nsid w:val="7CBF753B"/>
    <w:multiLevelType w:val="hybridMultilevel"/>
    <w:tmpl w:val="1938B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D462F1F"/>
    <w:multiLevelType w:val="multilevel"/>
    <w:tmpl w:val="D710F990"/>
    <w:styleLink w:val="WWNum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9">
    <w:nsid w:val="7E392AF3"/>
    <w:multiLevelType w:val="multilevel"/>
    <w:tmpl w:val="E8FCC09A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0">
    <w:nsid w:val="7EE731CF"/>
    <w:multiLevelType w:val="multilevel"/>
    <w:tmpl w:val="FEACA034"/>
    <w:styleLink w:val="WWNum1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>
    <w:nsid w:val="7F10524A"/>
    <w:multiLevelType w:val="multilevel"/>
    <w:tmpl w:val="5784E650"/>
    <w:styleLink w:val="WWNum110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2">
    <w:nsid w:val="7F4B21E8"/>
    <w:multiLevelType w:val="multilevel"/>
    <w:tmpl w:val="11CAC4E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2"/>
  </w:num>
  <w:num w:numId="2">
    <w:abstractNumId w:val="74"/>
  </w:num>
  <w:num w:numId="3">
    <w:abstractNumId w:val="140"/>
    <w:lvlOverride w:ilvl="0">
      <w:lvl w:ilvl="0">
        <w:start w:val="1"/>
        <w:numFmt w:val="lowerLetter"/>
        <w:lvlText w:val="%1)"/>
        <w:lvlJc w:val="left"/>
        <w:rPr>
          <w:b w:val="0"/>
          <w:i w:val="0"/>
          <w:sz w:val="22"/>
        </w:rPr>
      </w:lvl>
    </w:lvlOverride>
    <w:lvlOverride w:ilvl="1">
      <w:lvl w:ilvl="1">
        <w:start w:val="3"/>
        <w:numFmt w:val="decimal"/>
        <w:lvlText w:val="%2."/>
        <w:lvlJc w:val="left"/>
        <w:rPr>
          <w:rFonts w:ascii="Book Antiqua" w:hAnsi="Book Antiqua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3.%1.%2.%3."/>
        <w:lvlJc w:val="left"/>
        <w:rPr>
          <w:rFonts w:cs="Arial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Letter"/>
        <w:lvlText w:val="%1.%2.%3.%4)"/>
        <w:lvlJc w:val="left"/>
        <w:rPr>
          <w:b w:val="0"/>
          <w:i w:val="0"/>
          <w:sz w:val="20"/>
        </w:rPr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4">
    <w:abstractNumId w:val="176"/>
  </w:num>
  <w:num w:numId="5">
    <w:abstractNumId w:val="72"/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6.%2."/>
        <w:lvlJc w:val="left"/>
        <w:rPr>
          <w:rFonts w:cs="Arial"/>
          <w:b/>
          <w:i w:val="0"/>
          <w:sz w:val="22"/>
          <w:szCs w:val="22"/>
        </w:rPr>
      </w:lvl>
    </w:lvlOverride>
  </w:num>
  <w:num w:numId="7">
    <w:abstractNumId w:val="135"/>
  </w:num>
  <w:num w:numId="8">
    <w:abstractNumId w:val="185"/>
  </w:num>
  <w:num w:numId="9">
    <w:abstractNumId w:val="57"/>
  </w:num>
  <w:num w:numId="10">
    <w:abstractNumId w:val="98"/>
  </w:num>
  <w:num w:numId="11">
    <w:abstractNumId w:val="134"/>
  </w:num>
  <w:num w:numId="12">
    <w:abstractNumId w:val="164"/>
  </w:num>
  <w:num w:numId="13">
    <w:abstractNumId w:val="178"/>
    <w:lvlOverride w:ilvl="0">
      <w:lvl w:ilvl="0">
        <w:start w:val="1"/>
        <w:numFmt w:val="lowerLetter"/>
        <w:lvlText w:val="%1)"/>
        <w:lvlJc w:val="left"/>
        <w:rPr>
          <w:rFonts w:cs="Times New Roman"/>
          <w:b/>
          <w:i w:val="0"/>
          <w:sz w:val="22"/>
          <w:szCs w:val="22"/>
        </w:rPr>
      </w:lvl>
    </w:lvlOverride>
  </w:num>
  <w:num w:numId="14">
    <w:abstractNumId w:val="46"/>
  </w:num>
  <w:num w:numId="15">
    <w:abstractNumId w:val="139"/>
  </w:num>
  <w:num w:numId="16">
    <w:abstractNumId w:val="150"/>
  </w:num>
  <w:num w:numId="17">
    <w:abstractNumId w:val="127"/>
  </w:num>
  <w:num w:numId="18">
    <w:abstractNumId w:val="125"/>
  </w:num>
  <w:num w:numId="19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/>
          <w:i w:val="0"/>
          <w:sz w:val="22"/>
          <w:szCs w:val="22"/>
        </w:rPr>
      </w:lvl>
    </w:lvlOverride>
  </w:num>
  <w:num w:numId="20">
    <w:abstractNumId w:val="161"/>
    <w:lvlOverride w:ilvl="0">
      <w:lvl w:ilvl="0">
        <w:start w:val="1"/>
        <w:numFmt w:val="lowerLetter"/>
        <w:lvlText w:val="%1)"/>
        <w:lvlJc w:val="left"/>
        <w:rPr>
          <w:rFonts w:cs="Arial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21">
    <w:abstractNumId w:val="124"/>
  </w:num>
  <w:num w:numId="22">
    <w:abstractNumId w:val="39"/>
    <w:lvlOverride w:ilvl="0">
      <w:lvl w:ilvl="0">
        <w:start w:val="1"/>
        <w:numFmt w:val="decimal"/>
        <w:lvlText w:val="%1)"/>
        <w:lvlJc w:val="left"/>
        <w:rPr>
          <w:b w:val="0"/>
          <w:i w:val="0"/>
          <w:sz w:val="22"/>
          <w:szCs w:val="22"/>
        </w:rPr>
      </w:lvl>
    </w:lvlOverride>
  </w:num>
  <w:num w:numId="23">
    <w:abstractNumId w:val="1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bullet"/>
        <w:lvlText w:val="-"/>
        <w:lvlJc w:val="left"/>
        <w:rPr>
          <w:b/>
          <w:i w:val="0"/>
          <w:sz w:val="22"/>
          <w:szCs w:val="22"/>
        </w:rPr>
      </w:lvl>
    </w:lvlOverride>
  </w:num>
  <w:num w:numId="24">
    <w:abstractNumId w:val="108"/>
  </w:num>
  <w:num w:numId="25">
    <w:abstractNumId w:val="43"/>
  </w:num>
  <w:num w:numId="26">
    <w:abstractNumId w:val="119"/>
    <w:lvlOverride w:ilvl="0">
      <w:lvl w:ilvl="0">
        <w:start w:val="5"/>
        <w:numFmt w:val="decimal"/>
        <w:lvlText w:val="10.%1."/>
        <w:lvlJc w:val="left"/>
        <w:rPr>
          <w:rFonts w:cs="Arial"/>
          <w:b/>
          <w:i w:val="0"/>
          <w:sz w:val="22"/>
          <w:szCs w:val="22"/>
        </w:rPr>
      </w:lvl>
    </w:lvlOverride>
  </w:num>
  <w:num w:numId="27">
    <w:abstractNumId w:val="12"/>
  </w:num>
  <w:num w:numId="28">
    <w:abstractNumId w:val="68"/>
  </w:num>
  <w:num w:numId="29">
    <w:abstractNumId w:val="80"/>
  </w:num>
  <w:num w:numId="30">
    <w:abstractNumId w:val="143"/>
  </w:num>
  <w:num w:numId="31">
    <w:abstractNumId w:val="18"/>
  </w:num>
  <w:num w:numId="32">
    <w:abstractNumId w:val="14"/>
  </w:num>
  <w:num w:numId="33">
    <w:abstractNumId w:val="18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rPr>
          <w:b/>
        </w:rPr>
      </w:lvl>
    </w:lvlOverride>
  </w:num>
  <w:num w:numId="34">
    <w:abstractNumId w:val="4"/>
    <w:lvlOverride w:ilvl="0">
      <w:lvl w:ilvl="0">
        <w:start w:val="1"/>
        <w:numFmt w:val="decimal"/>
        <w:lvlText w:val="%1)"/>
        <w:lvlJc w:val="left"/>
        <w:rPr>
          <w:b/>
        </w:rPr>
      </w:lvl>
    </w:lvlOverride>
  </w:num>
  <w:num w:numId="35">
    <w:abstractNumId w:val="141"/>
    <w:lvlOverride w:ilvl="0">
      <w:lvl w:ilvl="0">
        <w:start w:val="8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36">
    <w:abstractNumId w:val="100"/>
  </w:num>
  <w:num w:numId="37">
    <w:abstractNumId w:val="172"/>
  </w:num>
  <w:num w:numId="38">
    <w:abstractNumId w:val="28"/>
  </w:num>
  <w:num w:numId="39">
    <w:abstractNumId w:val="166"/>
  </w:num>
  <w:num w:numId="40">
    <w:abstractNumId w:val="162"/>
  </w:num>
  <w:num w:numId="41">
    <w:abstractNumId w:val="117"/>
  </w:num>
  <w:num w:numId="42">
    <w:abstractNumId w:val="182"/>
  </w:num>
  <w:num w:numId="43">
    <w:abstractNumId w:val="126"/>
  </w:num>
  <w:num w:numId="44">
    <w:abstractNumId w:val="7"/>
  </w:num>
  <w:num w:numId="45">
    <w:abstractNumId w:val="93"/>
  </w:num>
  <w:num w:numId="46">
    <w:abstractNumId w:val="133"/>
  </w:num>
  <w:num w:numId="47">
    <w:abstractNumId w:val="189"/>
  </w:num>
  <w:num w:numId="48">
    <w:abstractNumId w:val="59"/>
  </w:num>
  <w:num w:numId="49">
    <w:abstractNumId w:val="138"/>
  </w:num>
  <w:num w:numId="50">
    <w:abstractNumId w:val="67"/>
  </w:num>
  <w:num w:numId="51">
    <w:abstractNumId w:val="101"/>
  </w:num>
  <w:num w:numId="52">
    <w:abstractNumId w:val="82"/>
  </w:num>
  <w:num w:numId="53">
    <w:abstractNumId w:val="63"/>
  </w:num>
  <w:num w:numId="54">
    <w:abstractNumId w:val="165"/>
  </w:num>
  <w:num w:numId="55">
    <w:abstractNumId w:val="2"/>
  </w:num>
  <w:num w:numId="56">
    <w:abstractNumId w:val="186"/>
  </w:num>
  <w:num w:numId="57">
    <w:abstractNumId w:val="86"/>
  </w:num>
  <w:num w:numId="58">
    <w:abstractNumId w:val="96"/>
  </w:num>
  <w:num w:numId="59">
    <w:abstractNumId w:val="8"/>
  </w:num>
  <w:num w:numId="60">
    <w:abstractNumId w:val="152"/>
  </w:num>
  <w:num w:numId="61">
    <w:abstractNumId w:val="73"/>
  </w:num>
  <w:num w:numId="62">
    <w:abstractNumId w:val="155"/>
  </w:num>
  <w:num w:numId="63">
    <w:abstractNumId w:val="123"/>
  </w:num>
  <w:num w:numId="64">
    <w:abstractNumId w:val="175"/>
  </w:num>
  <w:num w:numId="65">
    <w:abstractNumId w:val="53"/>
  </w:num>
  <w:num w:numId="66">
    <w:abstractNumId w:val="9"/>
  </w:num>
  <w:num w:numId="67">
    <w:abstractNumId w:val="158"/>
  </w:num>
  <w:num w:numId="68">
    <w:abstractNumId w:val="24"/>
  </w:num>
  <w:num w:numId="69">
    <w:abstractNumId w:val="20"/>
  </w:num>
  <w:num w:numId="70">
    <w:abstractNumId w:val="167"/>
  </w:num>
  <w:num w:numId="71">
    <w:abstractNumId w:val="62"/>
  </w:num>
  <w:num w:numId="72">
    <w:abstractNumId w:val="64"/>
  </w:num>
  <w:num w:numId="73">
    <w:abstractNumId w:val="112"/>
  </w:num>
  <w:num w:numId="74">
    <w:abstractNumId w:val="54"/>
  </w:num>
  <w:num w:numId="75">
    <w:abstractNumId w:val="70"/>
  </w:num>
  <w:num w:numId="76">
    <w:abstractNumId w:val="137"/>
  </w:num>
  <w:num w:numId="77">
    <w:abstractNumId w:val="65"/>
  </w:num>
  <w:num w:numId="78">
    <w:abstractNumId w:val="177"/>
  </w:num>
  <w:num w:numId="79">
    <w:abstractNumId w:val="145"/>
  </w:num>
  <w:num w:numId="80">
    <w:abstractNumId w:val="90"/>
  </w:num>
  <w:num w:numId="81">
    <w:abstractNumId w:val="69"/>
  </w:num>
  <w:num w:numId="82">
    <w:abstractNumId w:val="104"/>
  </w:num>
  <w:num w:numId="83">
    <w:abstractNumId w:val="6"/>
  </w:num>
  <w:num w:numId="84">
    <w:abstractNumId w:val="184"/>
  </w:num>
  <w:num w:numId="85">
    <w:abstractNumId w:val="79"/>
  </w:num>
  <w:num w:numId="86">
    <w:abstractNumId w:val="179"/>
  </w:num>
  <w:num w:numId="87">
    <w:abstractNumId w:val="153"/>
  </w:num>
  <w:num w:numId="88">
    <w:abstractNumId w:val="192"/>
  </w:num>
  <w:num w:numId="89">
    <w:abstractNumId w:val="88"/>
  </w:num>
  <w:num w:numId="90">
    <w:abstractNumId w:val="146"/>
  </w:num>
  <w:num w:numId="91">
    <w:abstractNumId w:val="130"/>
  </w:num>
  <w:num w:numId="92">
    <w:abstractNumId w:val="36"/>
  </w:num>
  <w:num w:numId="93">
    <w:abstractNumId w:val="188"/>
  </w:num>
  <w:num w:numId="94">
    <w:abstractNumId w:val="160"/>
  </w:num>
  <w:num w:numId="95">
    <w:abstractNumId w:val="42"/>
  </w:num>
  <w:num w:numId="96">
    <w:abstractNumId w:val="32"/>
  </w:num>
  <w:num w:numId="97">
    <w:abstractNumId w:val="40"/>
  </w:num>
  <w:num w:numId="98">
    <w:abstractNumId w:val="97"/>
  </w:num>
  <w:num w:numId="99">
    <w:abstractNumId w:val="27"/>
  </w:num>
  <w:num w:numId="100">
    <w:abstractNumId w:val="38"/>
  </w:num>
  <w:num w:numId="101">
    <w:abstractNumId w:val="151"/>
  </w:num>
  <w:num w:numId="102">
    <w:abstractNumId w:val="83"/>
  </w:num>
  <w:num w:numId="103">
    <w:abstractNumId w:val="154"/>
  </w:num>
  <w:num w:numId="104">
    <w:abstractNumId w:val="118"/>
  </w:num>
  <w:num w:numId="105">
    <w:abstractNumId w:val="41"/>
  </w:num>
  <w:num w:numId="106">
    <w:abstractNumId w:val="144"/>
  </w:num>
  <w:num w:numId="107">
    <w:abstractNumId w:val="89"/>
  </w:num>
  <w:num w:numId="108">
    <w:abstractNumId w:val="109"/>
  </w:num>
  <w:num w:numId="109">
    <w:abstractNumId w:val="191"/>
  </w:num>
  <w:num w:numId="110">
    <w:abstractNumId w:val="15"/>
  </w:num>
  <w:num w:numId="111">
    <w:abstractNumId w:val="66"/>
  </w:num>
  <w:num w:numId="112">
    <w:abstractNumId w:val="19"/>
  </w:num>
  <w:num w:numId="113">
    <w:abstractNumId w:val="1"/>
  </w:num>
  <w:num w:numId="114">
    <w:abstractNumId w:val="48"/>
  </w:num>
  <w:num w:numId="115">
    <w:abstractNumId w:val="171"/>
  </w:num>
  <w:num w:numId="116">
    <w:abstractNumId w:val="92"/>
  </w:num>
  <w:num w:numId="117">
    <w:abstractNumId w:val="163"/>
  </w:num>
  <w:num w:numId="118">
    <w:abstractNumId w:val="142"/>
  </w:num>
  <w:num w:numId="119">
    <w:abstractNumId w:val="180"/>
  </w:num>
  <w:num w:numId="120">
    <w:abstractNumId w:val="105"/>
  </w:num>
  <w:num w:numId="121">
    <w:abstractNumId w:val="147"/>
  </w:num>
  <w:num w:numId="122">
    <w:abstractNumId w:val="157"/>
  </w:num>
  <w:num w:numId="123">
    <w:abstractNumId w:val="34"/>
  </w:num>
  <w:num w:numId="124">
    <w:abstractNumId w:val="3"/>
  </w:num>
  <w:num w:numId="125">
    <w:abstractNumId w:val="44"/>
  </w:num>
  <w:num w:numId="126">
    <w:abstractNumId w:val="190"/>
  </w:num>
  <w:num w:numId="127">
    <w:abstractNumId w:val="81"/>
  </w:num>
  <w:num w:numId="128">
    <w:abstractNumId w:val="174"/>
  </w:num>
  <w:num w:numId="129">
    <w:abstractNumId w:val="33"/>
  </w:num>
  <w:num w:numId="130">
    <w:abstractNumId w:val="114"/>
  </w:num>
  <w:num w:numId="131">
    <w:abstractNumId w:val="17"/>
  </w:num>
  <w:num w:numId="132">
    <w:abstractNumId w:val="47"/>
  </w:num>
  <w:num w:numId="133">
    <w:abstractNumId w:val="84"/>
  </w:num>
  <w:num w:numId="134">
    <w:abstractNumId w:val="7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lowerLetter"/>
        <w:lvlText w:val="%6)"/>
        <w:lvlJc w:val="left"/>
        <w:rPr>
          <w:rFonts w:cs="Times New Roman"/>
          <w:b/>
          <w:i w:val="0"/>
          <w:sz w:val="22"/>
        </w:rPr>
      </w:lvl>
    </w:lvlOverride>
  </w:num>
  <w:num w:numId="135">
    <w:abstractNumId w:val="128"/>
  </w:num>
  <w:num w:numId="136">
    <w:abstractNumId w:val="11"/>
    <w:lvlOverride w:ilvl="0">
      <w:startOverride w:val="6"/>
    </w:lvlOverride>
  </w:num>
  <w:num w:numId="137">
    <w:abstractNumId w:val="164"/>
    <w:lvlOverride w:ilvl="0">
      <w:lvl w:ilvl="0">
        <w:start w:val="1"/>
        <w:numFmt w:val="decimal"/>
        <w:lvlText w:val="8.%1."/>
        <w:lvlJc w:val="left"/>
        <w:rPr>
          <w:rFonts w:cs="Arial"/>
          <w:b/>
          <w:i w:val="0"/>
          <w:sz w:val="22"/>
          <w:szCs w:val="22"/>
        </w:rPr>
      </w:lvl>
    </w:lvlOverride>
  </w:num>
  <w:num w:numId="138">
    <w:abstractNumId w:val="4"/>
    <w:lvlOverride w:ilvl="0">
      <w:startOverride w:val="1"/>
      <w:lvl w:ilvl="0">
        <w:start w:val="1"/>
        <w:numFmt w:val="decimal"/>
        <w:lvlText w:val="%1)"/>
        <w:lvlJc w:val="left"/>
        <w:rPr>
          <w:b/>
        </w:rPr>
      </w:lvl>
    </w:lvlOverride>
  </w:num>
  <w:num w:numId="139">
    <w:abstractNumId w:val="161"/>
    <w:lvlOverride w:ilvl="0">
      <w:lvl w:ilvl="0">
        <w:start w:val="1"/>
        <w:numFmt w:val="lowerLetter"/>
        <w:lvlText w:val="%1)"/>
        <w:lvlJc w:val="left"/>
        <w:rPr>
          <w:rFonts w:cs="Arial"/>
          <w:b/>
          <w:sz w:val="22"/>
          <w:szCs w:val="22"/>
        </w:rPr>
      </w:lvl>
    </w:lvlOverride>
  </w:num>
  <w:num w:numId="140">
    <w:abstractNumId w:val="80"/>
  </w:num>
  <w:num w:numId="141">
    <w:abstractNumId w:val="143"/>
    <w:lvlOverride w:ilvl="0">
      <w:startOverride w:val="1"/>
    </w:lvlOverride>
  </w:num>
  <w:num w:numId="142">
    <w:abstractNumId w:val="172"/>
    <w:lvlOverride w:ilvl="0">
      <w:startOverride w:val="1"/>
    </w:lvlOverride>
  </w:num>
  <w:num w:numId="143">
    <w:abstractNumId w:val="28"/>
    <w:lvlOverride w:ilvl="0">
      <w:startOverride w:val="1"/>
    </w:lvlOverride>
  </w:num>
  <w:num w:numId="144">
    <w:abstractNumId w:val="39"/>
    <w:lvlOverride w:ilvl="0">
      <w:startOverride w:val="1"/>
      <w:lvl w:ilvl="0">
        <w:start w:val="1"/>
        <w:numFmt w:val="decimal"/>
        <w:lvlText w:val="%1)"/>
        <w:lvlJc w:val="left"/>
        <w:rPr>
          <w:b w:val="0"/>
          <w:i w:val="0"/>
          <w:sz w:val="22"/>
          <w:szCs w:val="22"/>
        </w:rPr>
      </w:lvl>
    </w:lvlOverride>
  </w:num>
  <w:num w:numId="145">
    <w:abstractNumId w:val="14"/>
    <w:lvlOverride w:ilvl="0">
      <w:startOverride w:val="1"/>
    </w:lvlOverride>
  </w:num>
  <w:num w:numId="146">
    <w:abstractNumId w:val="37"/>
  </w:num>
  <w:num w:numId="147">
    <w:abstractNumId w:val="30"/>
  </w:num>
  <w:num w:numId="148">
    <w:abstractNumId w:val="39"/>
  </w:num>
  <w:num w:numId="149">
    <w:abstractNumId w:val="140"/>
  </w:num>
  <w:num w:numId="150">
    <w:abstractNumId w:val="169"/>
  </w:num>
  <w:num w:numId="151">
    <w:abstractNumId w:val="10"/>
  </w:num>
  <w:num w:numId="152">
    <w:abstractNumId w:val="52"/>
  </w:num>
  <w:num w:numId="153">
    <w:abstractNumId w:val="95"/>
  </w:num>
  <w:num w:numId="154">
    <w:abstractNumId w:val="87"/>
  </w:num>
  <w:num w:numId="155">
    <w:abstractNumId w:val="111"/>
  </w:num>
  <w:num w:numId="156">
    <w:abstractNumId w:val="13"/>
  </w:num>
  <w:num w:numId="157">
    <w:abstractNumId w:val="91"/>
  </w:num>
  <w:num w:numId="158">
    <w:abstractNumId w:val="103"/>
  </w:num>
  <w:num w:numId="159">
    <w:abstractNumId w:val="31"/>
  </w:num>
  <w:num w:numId="160">
    <w:abstractNumId w:val="23"/>
  </w:num>
  <w:num w:numId="161">
    <w:abstractNumId w:val="131"/>
  </w:num>
  <w:num w:numId="162">
    <w:abstractNumId w:val="51"/>
  </w:num>
  <w:num w:numId="163">
    <w:abstractNumId w:val="129"/>
  </w:num>
  <w:num w:numId="164">
    <w:abstractNumId w:val="56"/>
  </w:num>
  <w:num w:numId="165">
    <w:abstractNumId w:val="25"/>
  </w:num>
  <w:num w:numId="166">
    <w:abstractNumId w:val="50"/>
  </w:num>
  <w:num w:numId="167">
    <w:abstractNumId w:val="78"/>
  </w:num>
  <w:num w:numId="168">
    <w:abstractNumId w:val="0"/>
  </w:num>
  <w:num w:numId="169">
    <w:abstractNumId w:val="121"/>
  </w:num>
  <w:num w:numId="170">
    <w:abstractNumId w:val="173"/>
  </w:num>
  <w:num w:numId="171">
    <w:abstractNumId w:val="136"/>
  </w:num>
  <w:num w:numId="172">
    <w:abstractNumId w:val="35"/>
  </w:num>
  <w:num w:numId="17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22"/>
    <w:lvlOverride w:ilvl="0">
      <w:startOverride w:val="1"/>
    </w:lvlOverride>
  </w:num>
  <w:num w:numId="176">
    <w:abstractNumId w:val="115"/>
    <w:lvlOverride w:ilvl="0">
      <w:startOverride w:val="1"/>
    </w:lvlOverride>
  </w:num>
  <w:num w:numId="177">
    <w:abstractNumId w:val="77"/>
    <w:lvlOverride w:ilvl="0">
      <w:startOverride w:val="1"/>
    </w:lvlOverride>
  </w:num>
  <w:num w:numId="17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10"/>
    <w:lvlOverride w:ilvl="0">
      <w:startOverride w:val="1"/>
    </w:lvlOverride>
  </w:num>
  <w:num w:numId="181">
    <w:abstractNumId w:val="45"/>
    <w:lvlOverride w:ilvl="0">
      <w:startOverride w:val="1"/>
    </w:lvlOverride>
  </w:num>
  <w:num w:numId="18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61"/>
    <w:lvlOverride w:ilvl="0">
      <w:startOverride w:val="1"/>
    </w:lvlOverride>
  </w:num>
  <w:num w:numId="184">
    <w:abstractNumId w:val="170"/>
    <w:lvlOverride w:ilvl="0">
      <w:startOverride w:val="1"/>
    </w:lvlOverride>
  </w:num>
  <w:num w:numId="1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3"/>
    <w:lvlOverride w:ilvl="0">
      <w:startOverride w:val="1"/>
    </w:lvlOverride>
  </w:num>
  <w:num w:numId="187">
    <w:abstractNumId w:val="21"/>
    <w:lvlOverride w:ilvl="0">
      <w:startOverride w:val="1"/>
    </w:lvlOverride>
  </w:num>
  <w:num w:numId="1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6"/>
    <w:lvlOverride w:ilvl="0">
      <w:startOverride w:val="1"/>
    </w:lvlOverride>
  </w:num>
  <w:num w:numId="190">
    <w:abstractNumId w:val="102"/>
    <w:lvlOverride w:ilvl="0">
      <w:startOverride w:val="1"/>
    </w:lvlOverride>
  </w:num>
  <w:num w:numId="191">
    <w:abstractNumId w:val="29"/>
    <w:lvlOverride w:ilvl="0">
      <w:startOverride w:val="1"/>
    </w:lvlOverride>
  </w:num>
  <w:num w:numId="192">
    <w:abstractNumId w:val="149"/>
    <w:lvlOverride w:ilvl="0">
      <w:startOverride w:val="1"/>
    </w:lvlOverride>
  </w:num>
  <w:num w:numId="193">
    <w:abstractNumId w:val="71"/>
    <w:lvlOverride w:ilvl="0">
      <w:startOverride w:val="1"/>
    </w:lvlOverride>
  </w:num>
  <w:num w:numId="194">
    <w:abstractNumId w:val="106"/>
    <w:lvlOverride w:ilvl="0">
      <w:startOverride w:val="1"/>
    </w:lvlOverride>
  </w:num>
  <w:num w:numId="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48"/>
  </w:num>
  <w:num w:numId="198">
    <w:abstractNumId w:val="58"/>
  </w:num>
  <w:num w:numId="199">
    <w:abstractNumId w:val="116"/>
  </w:num>
  <w:num w:numId="200">
    <w:abstractNumId w:val="107"/>
  </w:num>
  <w:num w:numId="201">
    <w:abstractNumId w:val="60"/>
  </w:num>
  <w:num w:numId="202">
    <w:abstractNumId w:val="75"/>
  </w:num>
  <w:num w:numId="203">
    <w:abstractNumId w:val="120"/>
  </w:num>
  <w:num w:numId="204">
    <w:abstractNumId w:val="4"/>
  </w:num>
  <w:num w:numId="205">
    <w:abstractNumId w:val="11"/>
  </w:num>
  <w:num w:numId="206">
    <w:abstractNumId w:val="49"/>
  </w:num>
  <w:num w:numId="207">
    <w:abstractNumId w:val="55"/>
  </w:num>
  <w:num w:numId="208">
    <w:abstractNumId w:val="76"/>
  </w:num>
  <w:num w:numId="209">
    <w:abstractNumId w:val="119"/>
  </w:num>
  <w:num w:numId="210">
    <w:abstractNumId w:val="132"/>
  </w:num>
  <w:num w:numId="211">
    <w:abstractNumId w:val="141"/>
  </w:num>
  <w:num w:numId="212">
    <w:abstractNumId w:val="161"/>
  </w:num>
  <w:num w:numId="213">
    <w:abstractNumId w:val="178"/>
  </w:num>
  <w:num w:numId="214">
    <w:abstractNumId w:val="181"/>
  </w:num>
  <w:num w:numId="215">
    <w:abstractNumId w:val="159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3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968"/>
    <w:rsid w:val="00032B53"/>
    <w:rsid w:val="00036B7C"/>
    <w:rsid w:val="000436B1"/>
    <w:rsid w:val="000769C0"/>
    <w:rsid w:val="00081BE8"/>
    <w:rsid w:val="000835BD"/>
    <w:rsid w:val="000909EF"/>
    <w:rsid w:val="000A04CF"/>
    <w:rsid w:val="000A6A5D"/>
    <w:rsid w:val="000B4198"/>
    <w:rsid w:val="000D0747"/>
    <w:rsid w:val="000D2DAD"/>
    <w:rsid w:val="000D424B"/>
    <w:rsid w:val="000D4C43"/>
    <w:rsid w:val="001050B4"/>
    <w:rsid w:val="001213F6"/>
    <w:rsid w:val="001620DC"/>
    <w:rsid w:val="001679A2"/>
    <w:rsid w:val="001E0695"/>
    <w:rsid w:val="001E5D5D"/>
    <w:rsid w:val="001E7E7D"/>
    <w:rsid w:val="001F2594"/>
    <w:rsid w:val="00254A5D"/>
    <w:rsid w:val="002B0316"/>
    <w:rsid w:val="002B13B9"/>
    <w:rsid w:val="002D0DD1"/>
    <w:rsid w:val="002E11F6"/>
    <w:rsid w:val="002E7231"/>
    <w:rsid w:val="00312D94"/>
    <w:rsid w:val="00313462"/>
    <w:rsid w:val="00313A2D"/>
    <w:rsid w:val="003258E6"/>
    <w:rsid w:val="00335525"/>
    <w:rsid w:val="003366F5"/>
    <w:rsid w:val="003429A9"/>
    <w:rsid w:val="00343A8C"/>
    <w:rsid w:val="00343C45"/>
    <w:rsid w:val="00344E5E"/>
    <w:rsid w:val="00377852"/>
    <w:rsid w:val="0038610D"/>
    <w:rsid w:val="00395B42"/>
    <w:rsid w:val="003C0030"/>
    <w:rsid w:val="003C04F8"/>
    <w:rsid w:val="003C30D4"/>
    <w:rsid w:val="003C6061"/>
    <w:rsid w:val="003F36A1"/>
    <w:rsid w:val="004302A4"/>
    <w:rsid w:val="0043058F"/>
    <w:rsid w:val="0043159A"/>
    <w:rsid w:val="00462E58"/>
    <w:rsid w:val="0046562F"/>
    <w:rsid w:val="00467EA1"/>
    <w:rsid w:val="00471626"/>
    <w:rsid w:val="00476331"/>
    <w:rsid w:val="00487B17"/>
    <w:rsid w:val="0049635F"/>
    <w:rsid w:val="004A1952"/>
    <w:rsid w:val="004C2D98"/>
    <w:rsid w:val="004D2336"/>
    <w:rsid w:val="005005F5"/>
    <w:rsid w:val="00517A6B"/>
    <w:rsid w:val="00521B20"/>
    <w:rsid w:val="005238ED"/>
    <w:rsid w:val="005248F8"/>
    <w:rsid w:val="00543DCA"/>
    <w:rsid w:val="00553A1C"/>
    <w:rsid w:val="00555FD2"/>
    <w:rsid w:val="005708DC"/>
    <w:rsid w:val="0058308A"/>
    <w:rsid w:val="00593BDD"/>
    <w:rsid w:val="00597156"/>
    <w:rsid w:val="005A3052"/>
    <w:rsid w:val="005B0BFD"/>
    <w:rsid w:val="005C71A5"/>
    <w:rsid w:val="005E3119"/>
    <w:rsid w:val="005E37D0"/>
    <w:rsid w:val="005F3A56"/>
    <w:rsid w:val="00606C3A"/>
    <w:rsid w:val="00613FB9"/>
    <w:rsid w:val="00625D37"/>
    <w:rsid w:val="00626621"/>
    <w:rsid w:val="0063029B"/>
    <w:rsid w:val="00637641"/>
    <w:rsid w:val="006378E9"/>
    <w:rsid w:val="0064396E"/>
    <w:rsid w:val="00653401"/>
    <w:rsid w:val="00654FA5"/>
    <w:rsid w:val="00687A99"/>
    <w:rsid w:val="006A00C3"/>
    <w:rsid w:val="006A0683"/>
    <w:rsid w:val="006A34AC"/>
    <w:rsid w:val="006B0F67"/>
    <w:rsid w:val="006D0405"/>
    <w:rsid w:val="006D2461"/>
    <w:rsid w:val="006E2D95"/>
    <w:rsid w:val="006E3D43"/>
    <w:rsid w:val="00701922"/>
    <w:rsid w:val="007227CE"/>
    <w:rsid w:val="00724E0A"/>
    <w:rsid w:val="00726F80"/>
    <w:rsid w:val="00740B39"/>
    <w:rsid w:val="00767850"/>
    <w:rsid w:val="00781C43"/>
    <w:rsid w:val="007B0B37"/>
    <w:rsid w:val="007C4909"/>
    <w:rsid w:val="007C6576"/>
    <w:rsid w:val="007D79F1"/>
    <w:rsid w:val="007E631F"/>
    <w:rsid w:val="00805008"/>
    <w:rsid w:val="008156B5"/>
    <w:rsid w:val="00843C62"/>
    <w:rsid w:val="00851CA6"/>
    <w:rsid w:val="0085594D"/>
    <w:rsid w:val="008614FB"/>
    <w:rsid w:val="0086518A"/>
    <w:rsid w:val="008966ED"/>
    <w:rsid w:val="008B336B"/>
    <w:rsid w:val="008C0FA5"/>
    <w:rsid w:val="008D2218"/>
    <w:rsid w:val="008E361C"/>
    <w:rsid w:val="00902B35"/>
    <w:rsid w:val="00913721"/>
    <w:rsid w:val="009138B4"/>
    <w:rsid w:val="00916236"/>
    <w:rsid w:val="009220D3"/>
    <w:rsid w:val="00975EE8"/>
    <w:rsid w:val="0097686E"/>
    <w:rsid w:val="009817CA"/>
    <w:rsid w:val="009975B6"/>
    <w:rsid w:val="009A7B39"/>
    <w:rsid w:val="009C4118"/>
    <w:rsid w:val="009C74BD"/>
    <w:rsid w:val="009D2D8A"/>
    <w:rsid w:val="009F1C69"/>
    <w:rsid w:val="009F5E3E"/>
    <w:rsid w:val="00A41773"/>
    <w:rsid w:val="00A935E3"/>
    <w:rsid w:val="00AC35F7"/>
    <w:rsid w:val="00AC659D"/>
    <w:rsid w:val="00AE2C77"/>
    <w:rsid w:val="00AE4349"/>
    <w:rsid w:val="00B21D7E"/>
    <w:rsid w:val="00B3020F"/>
    <w:rsid w:val="00B31AB9"/>
    <w:rsid w:val="00B33828"/>
    <w:rsid w:val="00B43C30"/>
    <w:rsid w:val="00B54EDD"/>
    <w:rsid w:val="00B833BD"/>
    <w:rsid w:val="00B84543"/>
    <w:rsid w:val="00B85BAD"/>
    <w:rsid w:val="00B93E94"/>
    <w:rsid w:val="00B95AD2"/>
    <w:rsid w:val="00B96918"/>
    <w:rsid w:val="00BC013F"/>
    <w:rsid w:val="00BC07AE"/>
    <w:rsid w:val="00BC3F53"/>
    <w:rsid w:val="00BD6BB2"/>
    <w:rsid w:val="00BE186F"/>
    <w:rsid w:val="00C02855"/>
    <w:rsid w:val="00C16047"/>
    <w:rsid w:val="00C16B63"/>
    <w:rsid w:val="00C237FB"/>
    <w:rsid w:val="00C732E5"/>
    <w:rsid w:val="00C732FA"/>
    <w:rsid w:val="00C7396B"/>
    <w:rsid w:val="00C764C3"/>
    <w:rsid w:val="00CB6334"/>
    <w:rsid w:val="00CB774E"/>
    <w:rsid w:val="00CC1556"/>
    <w:rsid w:val="00CC4422"/>
    <w:rsid w:val="00CD7E74"/>
    <w:rsid w:val="00CF0173"/>
    <w:rsid w:val="00CF40DC"/>
    <w:rsid w:val="00CF533A"/>
    <w:rsid w:val="00D0235F"/>
    <w:rsid w:val="00D0694A"/>
    <w:rsid w:val="00D0787F"/>
    <w:rsid w:val="00D252D9"/>
    <w:rsid w:val="00D262B1"/>
    <w:rsid w:val="00D43968"/>
    <w:rsid w:val="00D46476"/>
    <w:rsid w:val="00D506BE"/>
    <w:rsid w:val="00D56185"/>
    <w:rsid w:val="00D83C84"/>
    <w:rsid w:val="00D943D7"/>
    <w:rsid w:val="00DA49AB"/>
    <w:rsid w:val="00DC0E23"/>
    <w:rsid w:val="00DC6FC1"/>
    <w:rsid w:val="00DD2350"/>
    <w:rsid w:val="00DD4F3E"/>
    <w:rsid w:val="00DE7B28"/>
    <w:rsid w:val="00E1413B"/>
    <w:rsid w:val="00E16432"/>
    <w:rsid w:val="00E2219A"/>
    <w:rsid w:val="00E22B15"/>
    <w:rsid w:val="00E43125"/>
    <w:rsid w:val="00E46FCA"/>
    <w:rsid w:val="00E575BE"/>
    <w:rsid w:val="00E91CA3"/>
    <w:rsid w:val="00EA2B65"/>
    <w:rsid w:val="00EB4C26"/>
    <w:rsid w:val="00EC7A8A"/>
    <w:rsid w:val="00F01137"/>
    <w:rsid w:val="00F441CD"/>
    <w:rsid w:val="00F44973"/>
    <w:rsid w:val="00F51F72"/>
    <w:rsid w:val="00F55C36"/>
    <w:rsid w:val="00F64100"/>
    <w:rsid w:val="00F7191F"/>
    <w:rsid w:val="00F77200"/>
    <w:rsid w:val="00F81A3E"/>
    <w:rsid w:val="00F83D4C"/>
    <w:rsid w:val="00F972E5"/>
    <w:rsid w:val="00FA2F53"/>
    <w:rsid w:val="00FA5428"/>
    <w:rsid w:val="00FA6051"/>
    <w:rsid w:val="00FB3AC7"/>
    <w:rsid w:val="00FC52FB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Arial"/>
        <w:kern w:val="3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qFormat="1"/>
    <w:lsdException w:name="page number" w:uiPriority="0"/>
    <w:lsdException w:name="endnote reference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ny">
    <w:name w:val="Normal"/>
    <w:qFormat/>
    <w:rsid w:val="004302A4"/>
    <w:pPr>
      <w:widowControl w:val="0"/>
      <w:suppressAutoHyphens/>
      <w:autoSpaceDN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2DAD"/>
    <w:pPr>
      <w:keepNext/>
      <w:widowControl/>
      <w:suppressAutoHyphens w:val="0"/>
      <w:autoSpaceDN/>
      <w:spacing w:line="360" w:lineRule="auto"/>
      <w:jc w:val="center"/>
      <w:textAlignment w:val="auto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72E5"/>
    <w:pPr>
      <w:keepNext/>
      <w:widowControl/>
      <w:suppressAutoHyphens w:val="0"/>
      <w:autoSpaceDN/>
      <w:jc w:val="center"/>
      <w:textAlignment w:val="auto"/>
      <w:outlineLvl w:val="1"/>
    </w:pPr>
    <w:rPr>
      <w:rFonts w:ascii="Arial" w:hAnsi="Arial"/>
      <w:bCs/>
      <w:i/>
      <w:iCs/>
      <w:kern w:val="0"/>
      <w:sz w:val="18"/>
      <w:szCs w:val="18"/>
      <w:lang w:val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2DAD"/>
    <w:pPr>
      <w:keepNext/>
      <w:widowControl/>
      <w:suppressAutoHyphens w:val="0"/>
      <w:autoSpaceDN/>
      <w:spacing w:line="288" w:lineRule="auto"/>
      <w:jc w:val="center"/>
      <w:textAlignment w:val="auto"/>
      <w:outlineLvl w:val="2"/>
    </w:pPr>
    <w:rPr>
      <w:rFonts w:ascii="Arial" w:hAnsi="Arial"/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0D2DAD"/>
    <w:pPr>
      <w:keepNext/>
      <w:widowControl/>
      <w:suppressAutoHyphens w:val="0"/>
      <w:autoSpaceDN/>
      <w:spacing w:line="360" w:lineRule="auto"/>
      <w:ind w:left="-567" w:right="-427"/>
      <w:jc w:val="center"/>
      <w:textAlignment w:val="auto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D2DAD"/>
    <w:pPr>
      <w:keepNext/>
      <w:widowControl/>
      <w:suppressAutoHyphens w:val="0"/>
      <w:autoSpaceDN/>
      <w:ind w:right="1982"/>
      <w:jc w:val="center"/>
      <w:textAlignment w:val="auto"/>
      <w:outlineLvl w:val="4"/>
    </w:pPr>
    <w:rPr>
      <w:b/>
      <w:sz w:val="36"/>
      <w:szCs w:val="36"/>
    </w:rPr>
  </w:style>
  <w:style w:type="paragraph" w:styleId="Nagwek6">
    <w:name w:val="heading 6"/>
    <w:basedOn w:val="Normalny"/>
    <w:next w:val="Normalny"/>
    <w:link w:val="Nagwek6Znak"/>
    <w:qFormat/>
    <w:rsid w:val="000D2DAD"/>
    <w:pPr>
      <w:widowControl/>
      <w:suppressAutoHyphens w:val="0"/>
      <w:autoSpaceDN/>
      <w:spacing w:before="240" w:after="60"/>
      <w:textAlignment w:val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D2DAD"/>
    <w:pPr>
      <w:widowControl/>
      <w:suppressAutoHyphens w:val="0"/>
      <w:autoSpaceDN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D2DAD"/>
    <w:pPr>
      <w:keepNext/>
      <w:widowControl/>
      <w:numPr>
        <w:numId w:val="146"/>
      </w:numPr>
      <w:suppressAutoHyphens w:val="0"/>
      <w:autoSpaceDN/>
      <w:spacing w:line="264" w:lineRule="auto"/>
      <w:jc w:val="right"/>
      <w:textAlignment w:val="auto"/>
      <w:outlineLvl w:val="7"/>
    </w:pPr>
    <w:rPr>
      <w:rFonts w:ascii="Arial" w:hAnsi="Arial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D2DAD"/>
    <w:pPr>
      <w:keepNext/>
      <w:widowControl/>
      <w:suppressAutoHyphens w:val="0"/>
      <w:autoSpaceDN/>
      <w:spacing w:line="264" w:lineRule="auto"/>
      <w:jc w:val="center"/>
      <w:textAlignment w:val="auto"/>
      <w:outlineLvl w:val="8"/>
    </w:pPr>
    <w:rPr>
      <w:rFonts w:ascii="Arial" w:hAnsi="Arial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968"/>
    <w:pPr>
      <w:numPr>
        <w:numId w:val="1"/>
      </w:numPr>
    </w:pPr>
  </w:style>
  <w:style w:type="paragraph" w:customStyle="1" w:styleId="Standard">
    <w:name w:val="Standard"/>
    <w:rsid w:val="00D43968"/>
    <w:pPr>
      <w:widowControl w:val="0"/>
      <w:suppressAutoHyphens/>
      <w:autoSpaceDN w:val="0"/>
      <w:textAlignment w:val="baseline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D439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43968"/>
    <w:pPr>
      <w:spacing w:line="264" w:lineRule="auto"/>
      <w:jc w:val="both"/>
    </w:pPr>
    <w:rPr>
      <w:rFonts w:ascii="Arial" w:hAnsi="Arial"/>
    </w:rPr>
  </w:style>
  <w:style w:type="paragraph" w:styleId="Lista">
    <w:name w:val="List"/>
    <w:basedOn w:val="Standard"/>
    <w:rsid w:val="00D43968"/>
    <w:pPr>
      <w:ind w:left="283" w:hanging="283"/>
    </w:pPr>
    <w:rPr>
      <w:rFonts w:ascii="Arial" w:hAnsi="Arial" w:cs="Mangal"/>
      <w:sz w:val="22"/>
      <w:szCs w:val="20"/>
      <w:lang w:eastAsia="ar-SA"/>
    </w:rPr>
  </w:style>
  <w:style w:type="paragraph" w:customStyle="1" w:styleId="Legenda1">
    <w:name w:val="Legenda1"/>
    <w:basedOn w:val="Standard"/>
    <w:rsid w:val="00D439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43968"/>
    <w:pPr>
      <w:suppressLineNumbers/>
    </w:pPr>
    <w:rPr>
      <w:rFonts w:cs="Tahoma"/>
      <w:lang w:eastAsia="ar-SA"/>
    </w:rPr>
  </w:style>
  <w:style w:type="paragraph" w:customStyle="1" w:styleId="Nagwek11">
    <w:name w:val="Nagłówek 11"/>
    <w:basedOn w:val="Standard"/>
    <w:next w:val="Textbody"/>
    <w:rsid w:val="00D43968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D43968"/>
    <w:pPr>
      <w:keepNext/>
      <w:jc w:val="center"/>
    </w:pPr>
    <w:rPr>
      <w:rFonts w:ascii="Arial" w:hAnsi="Arial"/>
      <w:bCs/>
      <w:i/>
      <w:iCs/>
      <w:sz w:val="18"/>
      <w:szCs w:val="18"/>
      <w:lang w:val="de-DE"/>
    </w:rPr>
  </w:style>
  <w:style w:type="paragraph" w:customStyle="1" w:styleId="Nagwek31">
    <w:name w:val="Nagłówek 31"/>
    <w:basedOn w:val="Standard"/>
    <w:next w:val="Textbody"/>
    <w:rsid w:val="00D43968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  <w:u w:val="single"/>
    </w:rPr>
  </w:style>
  <w:style w:type="paragraph" w:customStyle="1" w:styleId="Nagwek41">
    <w:name w:val="Nagłówek 41"/>
    <w:basedOn w:val="Standard"/>
    <w:next w:val="Textbody"/>
    <w:rsid w:val="00D43968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bCs/>
    </w:rPr>
  </w:style>
  <w:style w:type="paragraph" w:customStyle="1" w:styleId="Nagwek51">
    <w:name w:val="Nagłówek 51"/>
    <w:basedOn w:val="Standard"/>
    <w:next w:val="Textbody"/>
    <w:rsid w:val="00D43968"/>
    <w:pPr>
      <w:keepNext/>
      <w:ind w:right="1982"/>
      <w:jc w:val="center"/>
      <w:outlineLvl w:val="4"/>
    </w:pPr>
    <w:rPr>
      <w:b/>
      <w:sz w:val="36"/>
      <w:szCs w:val="36"/>
    </w:rPr>
  </w:style>
  <w:style w:type="paragraph" w:customStyle="1" w:styleId="Nagwek61">
    <w:name w:val="Nagłówek 61"/>
    <w:basedOn w:val="Standard"/>
    <w:next w:val="Textbody"/>
    <w:rsid w:val="00D43968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Textbody"/>
    <w:rsid w:val="00D43968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Textbody"/>
    <w:rsid w:val="00D43968"/>
    <w:pPr>
      <w:keepNext/>
      <w:spacing w:line="264" w:lineRule="auto"/>
      <w:jc w:val="right"/>
    </w:pPr>
    <w:rPr>
      <w:rFonts w:ascii="Arial" w:hAnsi="Arial"/>
    </w:rPr>
  </w:style>
  <w:style w:type="paragraph" w:customStyle="1" w:styleId="Nagwek91">
    <w:name w:val="Nagłówek 91"/>
    <w:basedOn w:val="Standard"/>
    <w:next w:val="Textbody"/>
    <w:rsid w:val="00D43968"/>
    <w:pPr>
      <w:keepNext/>
      <w:spacing w:line="264" w:lineRule="auto"/>
      <w:jc w:val="center"/>
      <w:outlineLvl w:val="8"/>
    </w:pPr>
    <w:rPr>
      <w:rFonts w:ascii="Arial" w:hAnsi="Arial"/>
      <w:b/>
      <w:bCs/>
      <w:sz w:val="20"/>
      <w:szCs w:val="20"/>
    </w:rPr>
  </w:style>
  <w:style w:type="paragraph" w:styleId="Listapunktowana4">
    <w:name w:val="List Bullet 4"/>
    <w:basedOn w:val="Standard"/>
    <w:rsid w:val="00D43968"/>
    <w:pPr>
      <w:tabs>
        <w:tab w:val="left" w:pos="714"/>
      </w:tabs>
      <w:spacing w:before="120" w:line="288" w:lineRule="auto"/>
      <w:ind w:left="357" w:hanging="357"/>
      <w:jc w:val="both"/>
    </w:pPr>
    <w:rPr>
      <w:rFonts w:ascii="Arial" w:hAnsi="Arial"/>
      <w:sz w:val="20"/>
      <w:szCs w:val="20"/>
    </w:rPr>
  </w:style>
  <w:style w:type="paragraph" w:customStyle="1" w:styleId="Nagwek10">
    <w:name w:val="Nagłówek1"/>
    <w:basedOn w:val="Standard"/>
    <w:rsid w:val="00D43968"/>
    <w:pPr>
      <w:suppressLineNumbers/>
      <w:tabs>
        <w:tab w:val="center" w:pos="4536"/>
        <w:tab w:val="right" w:pos="9072"/>
      </w:tabs>
      <w:spacing w:line="264" w:lineRule="auto"/>
    </w:pPr>
    <w:rPr>
      <w:rFonts w:ascii="Arial" w:hAnsi="Arial"/>
      <w:sz w:val="22"/>
      <w:szCs w:val="22"/>
    </w:rPr>
  </w:style>
  <w:style w:type="paragraph" w:styleId="NormalnyWeb">
    <w:name w:val="Normal (Web)"/>
    <w:basedOn w:val="Standard"/>
    <w:uiPriority w:val="99"/>
    <w:rsid w:val="00D43968"/>
    <w:pPr>
      <w:spacing w:before="28" w:after="28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rsid w:val="00D43968"/>
    <w:pPr>
      <w:spacing w:line="264" w:lineRule="auto"/>
      <w:ind w:left="357"/>
      <w:outlineLvl w:val="0"/>
    </w:pPr>
    <w:rPr>
      <w:rFonts w:ascii="Arial" w:hAnsi="Arial"/>
    </w:rPr>
  </w:style>
  <w:style w:type="paragraph" w:styleId="Tekstpodstawowy2">
    <w:name w:val="Body Text 2"/>
    <w:basedOn w:val="Standard"/>
    <w:rsid w:val="00D43968"/>
    <w:pPr>
      <w:tabs>
        <w:tab w:val="left" w:pos="720"/>
      </w:tabs>
      <w:spacing w:before="60" w:line="264" w:lineRule="auto"/>
      <w:jc w:val="both"/>
    </w:pPr>
    <w:rPr>
      <w:rFonts w:ascii="Arial" w:hAnsi="Arial"/>
      <w:sz w:val="22"/>
      <w:szCs w:val="22"/>
    </w:rPr>
  </w:style>
  <w:style w:type="paragraph" w:styleId="Tekstpodstawowy3">
    <w:name w:val="Body Text 3"/>
    <w:basedOn w:val="Standard"/>
    <w:rsid w:val="00D43968"/>
    <w:pPr>
      <w:spacing w:line="264" w:lineRule="auto"/>
      <w:jc w:val="center"/>
    </w:pPr>
    <w:rPr>
      <w:rFonts w:ascii="Arial" w:hAnsi="Arial"/>
      <w:b/>
      <w:bCs/>
      <w:sz w:val="22"/>
      <w:szCs w:val="22"/>
    </w:rPr>
  </w:style>
  <w:style w:type="paragraph" w:customStyle="1" w:styleId="Stopka1">
    <w:name w:val="Stopka1"/>
    <w:basedOn w:val="Standard"/>
    <w:rsid w:val="00D43968"/>
    <w:pPr>
      <w:suppressLineNumbers/>
      <w:tabs>
        <w:tab w:val="center" w:pos="4536"/>
        <w:tab w:val="right" w:pos="9072"/>
      </w:tabs>
      <w:spacing w:line="264" w:lineRule="auto"/>
    </w:pPr>
    <w:rPr>
      <w:rFonts w:ascii="Arial" w:hAnsi="Arial"/>
    </w:rPr>
  </w:style>
  <w:style w:type="paragraph" w:styleId="Zwykytekst">
    <w:name w:val="Plain Text"/>
    <w:aliases w:val=" Znak Znak, Znak Znak Znak"/>
    <w:basedOn w:val="Standard"/>
    <w:rsid w:val="00D43968"/>
    <w:rPr>
      <w:rFonts w:ascii="Courier New" w:hAnsi="Courier New" w:cs="Courier New"/>
      <w:sz w:val="20"/>
      <w:szCs w:val="20"/>
    </w:rPr>
  </w:style>
  <w:style w:type="paragraph" w:styleId="Podtytu">
    <w:name w:val="Subtitle"/>
    <w:basedOn w:val="Standard"/>
    <w:next w:val="Textbody"/>
    <w:qFormat/>
    <w:rsid w:val="00D43968"/>
    <w:pPr>
      <w:jc w:val="right"/>
    </w:pPr>
    <w:rPr>
      <w:rFonts w:ascii="Arial" w:hAnsi="Arial"/>
      <w:b/>
      <w:bCs/>
      <w:i/>
      <w:iCs/>
      <w:smallCaps/>
      <w:sz w:val="28"/>
      <w:szCs w:val="28"/>
    </w:rPr>
  </w:style>
  <w:style w:type="paragraph" w:customStyle="1" w:styleId="AWIENIE">
    <w:name w:val="AWIENI*E"/>
    <w:basedOn w:val="Standard"/>
    <w:rsid w:val="00D43968"/>
    <w:pPr>
      <w:jc w:val="center"/>
    </w:pPr>
    <w:rPr>
      <w:rFonts w:ascii="Arial" w:hAnsi="Arial"/>
      <w:b/>
      <w:szCs w:val="20"/>
    </w:rPr>
  </w:style>
  <w:style w:type="paragraph" w:customStyle="1" w:styleId="ERAStandardowy">
    <w:name w:val="ERA Standardowy"/>
    <w:rsid w:val="00D43968"/>
    <w:pPr>
      <w:suppressAutoHyphens/>
      <w:autoSpaceDN w:val="0"/>
      <w:textAlignment w:val="baseline"/>
    </w:pPr>
    <w:rPr>
      <w:rFonts w:ascii="RotisSemiSansPl" w:hAnsi="RotisSemiSansPl"/>
    </w:rPr>
  </w:style>
  <w:style w:type="paragraph" w:styleId="Tytu">
    <w:name w:val="Title"/>
    <w:basedOn w:val="Standard"/>
    <w:next w:val="Podtytu"/>
    <w:qFormat/>
    <w:rsid w:val="00D43968"/>
    <w:pPr>
      <w:jc w:val="center"/>
    </w:pPr>
    <w:rPr>
      <w:b/>
      <w:bCs/>
      <w:sz w:val="28"/>
      <w:szCs w:val="36"/>
    </w:rPr>
  </w:style>
  <w:style w:type="paragraph" w:customStyle="1" w:styleId="tytu0">
    <w:name w:val="tytuł"/>
    <w:basedOn w:val="Standard"/>
    <w:rsid w:val="00D43968"/>
    <w:pPr>
      <w:jc w:val="center"/>
    </w:pPr>
    <w:rPr>
      <w:b/>
      <w:caps/>
      <w:sz w:val="22"/>
      <w:szCs w:val="20"/>
    </w:rPr>
  </w:style>
  <w:style w:type="paragraph" w:styleId="Tekstpodstawowywcity2">
    <w:name w:val="Body Text Indent 2"/>
    <w:basedOn w:val="Standard"/>
    <w:rsid w:val="00D43968"/>
    <w:pPr>
      <w:ind w:left="2124"/>
      <w:jc w:val="center"/>
    </w:pPr>
    <w:rPr>
      <w:b/>
      <w:bCs/>
    </w:rPr>
  </w:style>
  <w:style w:type="paragraph" w:styleId="Tekstpodstawowywcity3">
    <w:name w:val="Body Text Indent 3"/>
    <w:basedOn w:val="Standard"/>
    <w:rsid w:val="00D43968"/>
    <w:pPr>
      <w:spacing w:after="120"/>
      <w:ind w:left="283"/>
    </w:pPr>
    <w:rPr>
      <w:sz w:val="16"/>
      <w:szCs w:val="16"/>
    </w:rPr>
  </w:style>
  <w:style w:type="paragraph" w:customStyle="1" w:styleId="Arial-12">
    <w:name w:val="Arial-12"/>
    <w:basedOn w:val="Standard"/>
    <w:rsid w:val="00D43968"/>
    <w:pPr>
      <w:spacing w:before="80" w:after="80" w:line="280" w:lineRule="atLeast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Standard"/>
    <w:uiPriority w:val="34"/>
    <w:qFormat/>
    <w:rsid w:val="00D43968"/>
    <w:pPr>
      <w:ind w:left="708"/>
    </w:pPr>
  </w:style>
  <w:style w:type="paragraph" w:styleId="Tekstprzypisudolnego">
    <w:name w:val="footnote text"/>
    <w:basedOn w:val="Standard"/>
    <w:rsid w:val="00D43968"/>
    <w:pPr>
      <w:spacing w:line="360" w:lineRule="auto"/>
      <w:jc w:val="both"/>
    </w:pPr>
    <w:rPr>
      <w:szCs w:val="20"/>
      <w:lang w:eastAsia="ar-SA"/>
    </w:rPr>
  </w:style>
  <w:style w:type="paragraph" w:customStyle="1" w:styleId="pkt1">
    <w:name w:val="pkt1"/>
    <w:basedOn w:val="Standard"/>
    <w:rsid w:val="00D43968"/>
    <w:pPr>
      <w:spacing w:before="60" w:after="60"/>
      <w:ind w:left="850" w:hanging="425"/>
      <w:jc w:val="both"/>
    </w:pPr>
    <w:rPr>
      <w:szCs w:val="20"/>
      <w:lang w:eastAsia="ar-SA"/>
    </w:rPr>
  </w:style>
  <w:style w:type="paragraph" w:styleId="Tekstdymka">
    <w:name w:val="Balloon Text"/>
    <w:basedOn w:val="Standard"/>
    <w:uiPriority w:val="99"/>
    <w:rsid w:val="00D43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Standard"/>
    <w:uiPriority w:val="99"/>
    <w:rsid w:val="00D43968"/>
    <w:rPr>
      <w:sz w:val="20"/>
      <w:szCs w:val="20"/>
    </w:rPr>
  </w:style>
  <w:style w:type="paragraph" w:customStyle="1" w:styleId="Akapitzlist1">
    <w:name w:val="Akapit z listą1"/>
    <w:basedOn w:val="Standard"/>
    <w:rsid w:val="00D43968"/>
    <w:pPr>
      <w:ind w:left="720"/>
    </w:pPr>
  </w:style>
  <w:style w:type="paragraph" w:customStyle="1" w:styleId="Tekstpodstawowy21">
    <w:name w:val="Tekst podstawowy 21"/>
    <w:basedOn w:val="Standard"/>
    <w:rsid w:val="00D43968"/>
    <w:pPr>
      <w:tabs>
        <w:tab w:val="left" w:pos="1276"/>
      </w:tabs>
      <w:spacing w:line="360" w:lineRule="auto"/>
      <w:jc w:val="center"/>
    </w:pPr>
    <w:rPr>
      <w:b/>
      <w:sz w:val="28"/>
      <w:szCs w:val="20"/>
      <w:lang w:eastAsia="ar-SA"/>
    </w:rPr>
  </w:style>
  <w:style w:type="paragraph" w:customStyle="1" w:styleId="Standardowy1">
    <w:name w:val="Standardowy1"/>
    <w:rsid w:val="00D43968"/>
    <w:pPr>
      <w:suppressAutoHyphens/>
      <w:autoSpaceDN w:val="0"/>
      <w:textAlignment w:val="baseline"/>
    </w:pPr>
    <w:rPr>
      <w:rFonts w:eastAsia="Arial"/>
      <w:sz w:val="24"/>
      <w:lang w:eastAsia="ar-SA"/>
    </w:rPr>
  </w:style>
  <w:style w:type="paragraph" w:customStyle="1" w:styleId="Tekstpodstawowywcity31">
    <w:name w:val="Tekst podstawowy wcięty 31"/>
    <w:basedOn w:val="Standard"/>
    <w:rsid w:val="00D43968"/>
    <w:pPr>
      <w:spacing w:after="120"/>
      <w:ind w:left="283"/>
    </w:pPr>
    <w:rPr>
      <w:sz w:val="16"/>
      <w:szCs w:val="16"/>
      <w:lang w:eastAsia="ar-SA"/>
    </w:rPr>
  </w:style>
  <w:style w:type="paragraph" w:customStyle="1" w:styleId="Document1">
    <w:name w:val="Document 1"/>
    <w:rsid w:val="00D43968"/>
    <w:pPr>
      <w:keepNext/>
      <w:keepLines/>
      <w:suppressAutoHyphens/>
      <w:autoSpaceDN w:val="0"/>
      <w:textAlignment w:val="baseline"/>
    </w:pPr>
    <w:rPr>
      <w:rFonts w:eastAsia="Arial"/>
      <w:lang w:val="en-US" w:eastAsia="ar-SA"/>
    </w:rPr>
  </w:style>
  <w:style w:type="paragraph" w:customStyle="1" w:styleId="Nagwekwykazurde1">
    <w:name w:val="Nagłówek wykazu źródeł1"/>
    <w:basedOn w:val="Standardowy1"/>
    <w:rsid w:val="00D43968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FR1">
    <w:name w:val="FR1"/>
    <w:rsid w:val="00D43968"/>
    <w:pPr>
      <w:widowControl w:val="0"/>
      <w:suppressAutoHyphens/>
      <w:autoSpaceDN w:val="0"/>
      <w:spacing w:before="360"/>
      <w:textAlignment w:val="baseline"/>
    </w:pPr>
    <w:rPr>
      <w:rFonts w:ascii="Arial" w:eastAsia="Arial" w:hAnsi="Arial"/>
      <w:b/>
      <w:sz w:val="24"/>
      <w:lang w:eastAsia="ar-SA"/>
    </w:rPr>
  </w:style>
  <w:style w:type="paragraph" w:customStyle="1" w:styleId="Tekstpodstawowy22">
    <w:name w:val="Tekst podstawowy 22"/>
    <w:basedOn w:val="Standardowy1"/>
    <w:rsid w:val="00D43968"/>
    <w:pPr>
      <w:spacing w:before="120"/>
      <w:ind w:left="1276" w:hanging="568"/>
      <w:jc w:val="both"/>
    </w:pPr>
    <w:rPr>
      <w:color w:val="FF00FF"/>
    </w:rPr>
  </w:style>
  <w:style w:type="paragraph" w:customStyle="1" w:styleId="Nagwek30">
    <w:name w:val="Nagłówek3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3">
    <w:name w:val="Podpis3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20">
    <w:name w:val="Nagłówek2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2">
    <w:name w:val="Podpis2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2">
    <w:name w:val="Nagłówek1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kstpodstawowywcity21">
    <w:name w:val="Tekst podstawowy wcięty 21"/>
    <w:basedOn w:val="Standardowy1"/>
    <w:rsid w:val="00D43968"/>
    <w:pPr>
      <w:spacing w:after="120" w:line="480" w:lineRule="auto"/>
      <w:ind w:left="283"/>
    </w:pPr>
  </w:style>
  <w:style w:type="paragraph" w:customStyle="1" w:styleId="Tekstpodstawowy31">
    <w:name w:val="Tekst podstawowy 31"/>
    <w:basedOn w:val="Standard"/>
    <w:rsid w:val="00D43968"/>
    <w:pPr>
      <w:ind w:right="1134"/>
    </w:pPr>
    <w:rPr>
      <w:rFonts w:ascii="Arial" w:hAnsi="Arial"/>
      <w:i/>
      <w:iCs/>
      <w:lang w:eastAsia="ar-SA"/>
    </w:rPr>
  </w:style>
  <w:style w:type="paragraph" w:customStyle="1" w:styleId="Lista21">
    <w:name w:val="Lista 21"/>
    <w:basedOn w:val="Standard"/>
    <w:rsid w:val="00D43968"/>
    <w:pPr>
      <w:ind w:left="566" w:hanging="283"/>
    </w:pPr>
    <w:rPr>
      <w:rFonts w:ascii="Arial" w:hAnsi="Arial"/>
      <w:sz w:val="22"/>
      <w:szCs w:val="20"/>
      <w:lang w:eastAsia="ar-SA"/>
    </w:rPr>
  </w:style>
  <w:style w:type="paragraph" w:customStyle="1" w:styleId="Lista31">
    <w:name w:val="Lista 31"/>
    <w:basedOn w:val="Standard"/>
    <w:rsid w:val="00D43968"/>
    <w:pPr>
      <w:ind w:left="849" w:hanging="283"/>
    </w:pPr>
    <w:rPr>
      <w:rFonts w:ascii="Arial" w:hAnsi="Arial"/>
      <w:sz w:val="22"/>
      <w:szCs w:val="20"/>
      <w:lang w:eastAsia="ar-SA"/>
    </w:rPr>
  </w:style>
  <w:style w:type="paragraph" w:customStyle="1" w:styleId="Lista41">
    <w:name w:val="Lista 41"/>
    <w:basedOn w:val="Standard"/>
    <w:rsid w:val="00D43968"/>
    <w:pPr>
      <w:ind w:left="1132" w:hanging="283"/>
    </w:pPr>
    <w:rPr>
      <w:rFonts w:ascii="Arial" w:hAnsi="Arial"/>
      <w:sz w:val="22"/>
      <w:szCs w:val="20"/>
      <w:lang w:eastAsia="ar-SA"/>
    </w:rPr>
  </w:style>
  <w:style w:type="paragraph" w:customStyle="1" w:styleId="Lista51">
    <w:name w:val="Lista 51"/>
    <w:basedOn w:val="Standard"/>
    <w:rsid w:val="00D43968"/>
    <w:pPr>
      <w:ind w:left="1415" w:hanging="283"/>
    </w:pPr>
    <w:rPr>
      <w:rFonts w:ascii="Arial" w:hAnsi="Arial"/>
      <w:sz w:val="22"/>
      <w:szCs w:val="20"/>
      <w:lang w:eastAsia="ar-SA"/>
    </w:rPr>
  </w:style>
  <w:style w:type="paragraph" w:customStyle="1" w:styleId="Zwrotgrzecznociowy1">
    <w:name w:val="Zwrot grzecznościowy1"/>
    <w:basedOn w:val="Standard"/>
    <w:rsid w:val="00D43968"/>
    <w:rPr>
      <w:rFonts w:ascii="Arial" w:hAnsi="Arial"/>
      <w:sz w:val="22"/>
      <w:szCs w:val="20"/>
      <w:lang w:eastAsia="ar-SA"/>
    </w:rPr>
  </w:style>
  <w:style w:type="paragraph" w:customStyle="1" w:styleId="Listapunktowana1">
    <w:name w:val="Lista punktowana1"/>
    <w:basedOn w:val="Standard"/>
    <w:rsid w:val="00D43968"/>
    <w:pPr>
      <w:tabs>
        <w:tab w:val="left" w:pos="720"/>
      </w:tabs>
      <w:ind w:left="360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21">
    <w:name w:val="Lista punktowana 21"/>
    <w:basedOn w:val="Standard"/>
    <w:rsid w:val="00D43968"/>
    <w:pPr>
      <w:tabs>
        <w:tab w:val="left" w:pos="1286"/>
      </w:tabs>
      <w:ind w:left="643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31">
    <w:name w:val="Lista punktowana 31"/>
    <w:basedOn w:val="Standard"/>
    <w:rsid w:val="00D43968"/>
    <w:pPr>
      <w:tabs>
        <w:tab w:val="left" w:pos="1852"/>
      </w:tabs>
      <w:ind w:left="926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41">
    <w:name w:val="Lista punktowana 41"/>
    <w:basedOn w:val="Standard"/>
    <w:rsid w:val="00D43968"/>
    <w:pPr>
      <w:tabs>
        <w:tab w:val="left" w:pos="2418"/>
      </w:tabs>
      <w:ind w:left="1209" w:hanging="360"/>
    </w:pPr>
    <w:rPr>
      <w:rFonts w:ascii="Arial" w:hAnsi="Arial"/>
      <w:sz w:val="22"/>
      <w:szCs w:val="20"/>
      <w:lang w:eastAsia="ar-SA"/>
    </w:rPr>
  </w:style>
  <w:style w:type="paragraph" w:customStyle="1" w:styleId="Lista-kontynuacja1">
    <w:name w:val="Lista - kontynuacja1"/>
    <w:basedOn w:val="Standard"/>
    <w:rsid w:val="00D43968"/>
    <w:pPr>
      <w:spacing w:after="120"/>
      <w:ind w:left="283"/>
    </w:pPr>
    <w:rPr>
      <w:rFonts w:ascii="Arial" w:hAnsi="Arial"/>
      <w:sz w:val="22"/>
      <w:szCs w:val="20"/>
      <w:lang w:eastAsia="ar-SA"/>
    </w:rPr>
  </w:style>
  <w:style w:type="paragraph" w:customStyle="1" w:styleId="Lista-kontynuacja21">
    <w:name w:val="Lista - kontynuacja 21"/>
    <w:basedOn w:val="Standard"/>
    <w:rsid w:val="00D43968"/>
    <w:pPr>
      <w:spacing w:after="120"/>
      <w:ind w:left="566"/>
    </w:pPr>
    <w:rPr>
      <w:rFonts w:ascii="Arial" w:hAnsi="Arial"/>
      <w:sz w:val="22"/>
      <w:szCs w:val="20"/>
      <w:lang w:eastAsia="ar-SA"/>
    </w:rPr>
  </w:style>
  <w:style w:type="paragraph" w:customStyle="1" w:styleId="Lista-kontynuacja31">
    <w:name w:val="Lista - kontynuacja 31"/>
    <w:basedOn w:val="Standard"/>
    <w:rsid w:val="00D43968"/>
    <w:pPr>
      <w:spacing w:after="120"/>
      <w:ind w:left="849"/>
    </w:pPr>
    <w:rPr>
      <w:rFonts w:ascii="Arial" w:hAnsi="Arial"/>
      <w:sz w:val="22"/>
      <w:szCs w:val="20"/>
      <w:lang w:eastAsia="ar-SA"/>
    </w:rPr>
  </w:style>
  <w:style w:type="paragraph" w:customStyle="1" w:styleId="Lista-kontynuacja41">
    <w:name w:val="Lista - kontynuacja 41"/>
    <w:basedOn w:val="Standard"/>
    <w:rsid w:val="00D43968"/>
    <w:pPr>
      <w:spacing w:after="120"/>
      <w:ind w:left="1132"/>
    </w:pPr>
    <w:rPr>
      <w:rFonts w:ascii="Arial" w:hAnsi="Arial"/>
      <w:sz w:val="22"/>
      <w:szCs w:val="20"/>
      <w:lang w:eastAsia="ar-SA"/>
    </w:rPr>
  </w:style>
  <w:style w:type="paragraph" w:customStyle="1" w:styleId="Zwykytekst1">
    <w:name w:val="Zwykły tekst1"/>
    <w:basedOn w:val="Standard"/>
    <w:rsid w:val="00D43968"/>
    <w:rPr>
      <w:rFonts w:ascii="Courier New" w:hAnsi="Courier New" w:cs="Courier New"/>
      <w:sz w:val="22"/>
      <w:szCs w:val="20"/>
      <w:lang w:eastAsia="ar-SA"/>
    </w:rPr>
  </w:style>
  <w:style w:type="paragraph" w:customStyle="1" w:styleId="Plandokumentu1">
    <w:name w:val="Plan dokumentu1"/>
    <w:basedOn w:val="Standard"/>
    <w:rsid w:val="00D43968"/>
    <w:rPr>
      <w:rFonts w:ascii="Tahoma" w:hAnsi="Tahoma" w:cs="Tahoma"/>
      <w:sz w:val="16"/>
      <w:szCs w:val="16"/>
      <w:lang w:eastAsia="ar-SA"/>
    </w:rPr>
  </w:style>
  <w:style w:type="paragraph" w:customStyle="1" w:styleId="xl167">
    <w:name w:val="xl167"/>
    <w:basedOn w:val="Standard"/>
    <w:rsid w:val="00D43968"/>
    <w:pPr>
      <w:spacing w:before="280" w:after="280"/>
    </w:pPr>
    <w:rPr>
      <w:lang w:eastAsia="ar-SA"/>
    </w:rPr>
  </w:style>
  <w:style w:type="paragraph" w:customStyle="1" w:styleId="xl168">
    <w:name w:val="xl168"/>
    <w:basedOn w:val="Standard"/>
    <w:rsid w:val="00D43968"/>
    <w:pPr>
      <w:spacing w:before="280" w:after="280"/>
    </w:pPr>
    <w:rPr>
      <w:lang w:eastAsia="ar-SA"/>
    </w:rPr>
  </w:style>
  <w:style w:type="paragraph" w:customStyle="1" w:styleId="xl169">
    <w:name w:val="xl169"/>
    <w:basedOn w:val="Standard"/>
    <w:rsid w:val="00D43968"/>
    <w:pPr>
      <w:spacing w:before="280" w:after="280"/>
    </w:pPr>
    <w:rPr>
      <w:lang w:eastAsia="ar-SA"/>
    </w:rPr>
  </w:style>
  <w:style w:type="paragraph" w:customStyle="1" w:styleId="xl170">
    <w:name w:val="xl170"/>
    <w:basedOn w:val="Standard"/>
    <w:rsid w:val="00D43968"/>
    <w:pPr>
      <w:shd w:val="clear" w:color="auto" w:fill="CCFFCC"/>
      <w:spacing w:before="280" w:after="280"/>
    </w:pPr>
    <w:rPr>
      <w:lang w:eastAsia="ar-SA"/>
    </w:rPr>
  </w:style>
  <w:style w:type="paragraph" w:customStyle="1" w:styleId="xl171">
    <w:name w:val="xl171"/>
    <w:basedOn w:val="Standard"/>
    <w:rsid w:val="00D43968"/>
    <w:pPr>
      <w:spacing w:before="280" w:after="280"/>
      <w:jc w:val="right"/>
    </w:pPr>
    <w:rPr>
      <w:lang w:eastAsia="ar-SA"/>
    </w:rPr>
  </w:style>
  <w:style w:type="paragraph" w:customStyle="1" w:styleId="xl172">
    <w:name w:val="xl172"/>
    <w:basedOn w:val="Standard"/>
    <w:rsid w:val="00D43968"/>
    <w:pPr>
      <w:shd w:val="clear" w:color="auto" w:fill="99CCFF"/>
      <w:spacing w:before="280" w:after="280"/>
    </w:pPr>
    <w:rPr>
      <w:lang w:eastAsia="ar-SA"/>
    </w:rPr>
  </w:style>
  <w:style w:type="paragraph" w:customStyle="1" w:styleId="xl173">
    <w:name w:val="xl173"/>
    <w:basedOn w:val="Standard"/>
    <w:rsid w:val="00D43968"/>
    <w:pPr>
      <w:shd w:val="clear" w:color="auto" w:fill="00FFFF"/>
      <w:spacing w:before="280" w:after="280"/>
    </w:pPr>
    <w:rPr>
      <w:lang w:eastAsia="ar-SA"/>
    </w:rPr>
  </w:style>
  <w:style w:type="paragraph" w:customStyle="1" w:styleId="xl174">
    <w:name w:val="xl174"/>
    <w:basedOn w:val="Standard"/>
    <w:rsid w:val="00D43968"/>
    <w:pPr>
      <w:spacing w:before="280" w:after="280"/>
      <w:jc w:val="right"/>
    </w:pPr>
    <w:rPr>
      <w:lang w:eastAsia="ar-SA"/>
    </w:rPr>
  </w:style>
  <w:style w:type="paragraph" w:customStyle="1" w:styleId="xl175">
    <w:name w:val="xl175"/>
    <w:basedOn w:val="Standard"/>
    <w:rsid w:val="00D43968"/>
    <w:pPr>
      <w:shd w:val="clear" w:color="auto" w:fill="339966"/>
      <w:spacing w:before="280" w:after="280"/>
    </w:pPr>
    <w:rPr>
      <w:lang w:eastAsia="ar-SA"/>
    </w:rPr>
  </w:style>
  <w:style w:type="paragraph" w:customStyle="1" w:styleId="xl176">
    <w:name w:val="xl17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7">
    <w:name w:val="xl17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8">
    <w:name w:val="xl178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9">
    <w:name w:val="xl17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0">
    <w:name w:val="xl18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1">
    <w:name w:val="xl181"/>
    <w:basedOn w:val="Standard"/>
    <w:rsid w:val="00D43968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2">
    <w:name w:val="xl182"/>
    <w:basedOn w:val="Standard"/>
    <w:rsid w:val="00D43968"/>
    <w:pPr>
      <w:pBdr>
        <w:lef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3">
    <w:name w:val="xl183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4">
    <w:name w:val="xl184"/>
    <w:basedOn w:val="Standard"/>
    <w:rsid w:val="00D43968"/>
    <w:pPr>
      <w:pBdr>
        <w:lef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5">
    <w:name w:val="xl185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6">
    <w:name w:val="xl186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7">
    <w:name w:val="xl187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188">
    <w:name w:val="xl18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9">
    <w:name w:val="xl189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0">
    <w:name w:val="xl190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1">
    <w:name w:val="xl191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192">
    <w:name w:val="xl192"/>
    <w:basedOn w:val="Standard"/>
    <w:rsid w:val="00D43968"/>
    <w:pPr>
      <w:pBdr>
        <w:top w:val="single" w:sz="8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3">
    <w:name w:val="xl193"/>
    <w:basedOn w:val="Standard"/>
    <w:rsid w:val="00D43968"/>
    <w:pPr>
      <w:pBdr>
        <w:top w:val="single" w:sz="8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4">
    <w:name w:val="xl194"/>
    <w:basedOn w:val="Standard"/>
    <w:rsid w:val="00D43968"/>
    <w:pPr>
      <w:pBdr>
        <w:top w:val="single" w:sz="8" w:space="0" w:color="000001"/>
        <w:bottom w:val="single" w:sz="4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5">
    <w:name w:val="xl195"/>
    <w:basedOn w:val="Standard"/>
    <w:rsid w:val="00D43968"/>
    <w:pPr>
      <w:pBdr>
        <w:top w:val="single" w:sz="8" w:space="0" w:color="000001"/>
        <w:left w:val="single" w:sz="8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6">
    <w:name w:val="xl196"/>
    <w:basedOn w:val="Standard"/>
    <w:rsid w:val="00D43968"/>
    <w:pPr>
      <w:pBdr>
        <w:top w:val="single" w:sz="8" w:space="0" w:color="000001"/>
        <w:bottom w:val="single" w:sz="4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197">
    <w:name w:val="xl197"/>
    <w:basedOn w:val="Standard"/>
    <w:rsid w:val="00D43968"/>
    <w:pPr>
      <w:pBdr>
        <w:top w:val="single" w:sz="8" w:space="0" w:color="000001"/>
        <w:bottom w:val="single" w:sz="4" w:space="0" w:color="000001"/>
        <w:right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198">
    <w:name w:val="xl19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9">
    <w:name w:val="xl199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00">
    <w:name w:val="xl200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1">
    <w:name w:val="xl201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2">
    <w:name w:val="xl202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03">
    <w:name w:val="xl203"/>
    <w:basedOn w:val="Standard"/>
    <w:rsid w:val="00D43968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4">
    <w:name w:val="xl20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5">
    <w:name w:val="xl20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6">
    <w:name w:val="xl20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7">
    <w:name w:val="xl20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8">
    <w:name w:val="xl208"/>
    <w:basedOn w:val="Standard"/>
    <w:rsid w:val="00D43968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00FF00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09">
    <w:name w:val="xl20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10">
    <w:name w:val="xl21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1">
    <w:name w:val="xl211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2">
    <w:name w:val="xl212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sz w:val="18"/>
      <w:szCs w:val="18"/>
      <w:lang w:eastAsia="ar-SA"/>
    </w:rPr>
  </w:style>
  <w:style w:type="paragraph" w:customStyle="1" w:styleId="xl213">
    <w:name w:val="xl213"/>
    <w:basedOn w:val="Standard"/>
    <w:rsid w:val="00D43968"/>
    <w:pPr>
      <w:shd w:val="clear" w:color="auto" w:fill="FFFFFF"/>
      <w:spacing w:before="280" w:after="280"/>
    </w:pPr>
    <w:rPr>
      <w:sz w:val="18"/>
      <w:szCs w:val="18"/>
      <w:lang w:eastAsia="ar-SA"/>
    </w:rPr>
  </w:style>
  <w:style w:type="paragraph" w:customStyle="1" w:styleId="xl214">
    <w:name w:val="xl21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color w:val="F2F2F2"/>
      <w:sz w:val="18"/>
      <w:szCs w:val="18"/>
      <w:lang w:eastAsia="ar-SA"/>
    </w:rPr>
  </w:style>
  <w:style w:type="paragraph" w:customStyle="1" w:styleId="xl215">
    <w:name w:val="xl21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16">
    <w:name w:val="xl21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17">
    <w:name w:val="xl21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8">
    <w:name w:val="xl218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sz w:val="18"/>
      <w:szCs w:val="18"/>
      <w:lang w:eastAsia="ar-SA"/>
    </w:rPr>
  </w:style>
  <w:style w:type="paragraph" w:customStyle="1" w:styleId="xl219">
    <w:name w:val="xl21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color w:val="F2F2F2"/>
      <w:sz w:val="18"/>
      <w:szCs w:val="18"/>
      <w:lang w:eastAsia="ar-SA"/>
    </w:rPr>
  </w:style>
  <w:style w:type="paragraph" w:customStyle="1" w:styleId="xl220">
    <w:name w:val="xl22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21">
    <w:name w:val="xl221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2">
    <w:name w:val="xl222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223">
    <w:name w:val="xl223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2F2F2"/>
      <w:spacing w:before="280" w:after="280"/>
    </w:pPr>
    <w:rPr>
      <w:sz w:val="18"/>
      <w:szCs w:val="18"/>
      <w:lang w:eastAsia="ar-SA"/>
    </w:rPr>
  </w:style>
  <w:style w:type="paragraph" w:customStyle="1" w:styleId="xl224">
    <w:name w:val="xl22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2F2F2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5">
    <w:name w:val="xl22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26">
    <w:name w:val="xl22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7">
    <w:name w:val="xl22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28">
    <w:name w:val="xl228"/>
    <w:basedOn w:val="Standard"/>
    <w:rsid w:val="00D43968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29">
    <w:name w:val="xl229"/>
    <w:basedOn w:val="Standard"/>
    <w:rsid w:val="00D43968"/>
    <w:pPr>
      <w:pBdr>
        <w:bottom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30">
    <w:name w:val="xl230"/>
    <w:basedOn w:val="Standard"/>
    <w:rsid w:val="00D4396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</w:pPr>
    <w:rPr>
      <w:b/>
      <w:bCs/>
      <w:sz w:val="18"/>
      <w:szCs w:val="18"/>
      <w:lang w:eastAsia="ar-SA"/>
    </w:rPr>
  </w:style>
  <w:style w:type="paragraph" w:customStyle="1" w:styleId="xl231">
    <w:name w:val="xl231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2">
    <w:name w:val="xl232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3">
    <w:name w:val="xl233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4">
    <w:name w:val="xl234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5">
    <w:name w:val="xl235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6">
    <w:name w:val="xl236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237">
    <w:name w:val="xl23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38">
    <w:name w:val="xl238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239">
    <w:name w:val="xl239"/>
    <w:basedOn w:val="Standard"/>
    <w:rsid w:val="00D43968"/>
    <w:pP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40">
    <w:name w:val="xl240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1">
    <w:name w:val="xl241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2">
    <w:name w:val="xl242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3">
    <w:name w:val="xl243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4">
    <w:name w:val="xl244"/>
    <w:basedOn w:val="Standard"/>
    <w:rsid w:val="00D43968"/>
    <w:pPr>
      <w:spacing w:before="280" w:after="280"/>
      <w:jc w:val="right"/>
    </w:pPr>
    <w:rPr>
      <w:sz w:val="18"/>
      <w:szCs w:val="18"/>
      <w:lang w:eastAsia="ar-SA"/>
    </w:rPr>
  </w:style>
  <w:style w:type="paragraph" w:customStyle="1" w:styleId="xl245">
    <w:name w:val="xl245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46">
    <w:name w:val="xl246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7">
    <w:name w:val="xl24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8">
    <w:name w:val="xl248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9">
    <w:name w:val="xl249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TableContents">
    <w:name w:val="Table Contents"/>
    <w:basedOn w:val="Standard"/>
    <w:rsid w:val="00D43968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D4396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43968"/>
    <w:pPr>
      <w:spacing w:line="36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able">
    <w:name w:val="Table"/>
    <w:basedOn w:val="Podpis1"/>
    <w:rsid w:val="00D43968"/>
  </w:style>
  <w:style w:type="paragraph" w:customStyle="1" w:styleId="lead">
    <w:name w:val="lead"/>
    <w:basedOn w:val="Standard"/>
    <w:rsid w:val="00D43968"/>
    <w:pPr>
      <w:spacing w:before="280" w:after="280"/>
    </w:pPr>
    <w:rPr>
      <w:lang w:eastAsia="ar-SA"/>
    </w:rPr>
  </w:style>
  <w:style w:type="paragraph" w:customStyle="1" w:styleId="tresc">
    <w:name w:val="tresc"/>
    <w:basedOn w:val="Standard"/>
    <w:rsid w:val="00D43968"/>
    <w:pPr>
      <w:spacing w:before="280" w:after="280"/>
    </w:pPr>
    <w:rPr>
      <w:lang w:eastAsia="ar-SA"/>
    </w:rPr>
  </w:style>
  <w:style w:type="paragraph" w:customStyle="1" w:styleId="xl65">
    <w:name w:val="xl65"/>
    <w:basedOn w:val="Standard"/>
    <w:rsid w:val="00D43968"/>
    <w:pPr>
      <w:pBdr>
        <w:left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66">
    <w:name w:val="xl66"/>
    <w:basedOn w:val="Standard"/>
    <w:rsid w:val="00D43968"/>
    <w:pPr>
      <w:spacing w:before="28" w:after="28"/>
    </w:pPr>
    <w:rPr>
      <w:sz w:val="18"/>
      <w:szCs w:val="18"/>
    </w:rPr>
  </w:style>
  <w:style w:type="paragraph" w:customStyle="1" w:styleId="xl67">
    <w:name w:val="xl67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</w:pPr>
    <w:rPr>
      <w:sz w:val="14"/>
      <w:szCs w:val="14"/>
    </w:rPr>
  </w:style>
  <w:style w:type="paragraph" w:customStyle="1" w:styleId="xl68">
    <w:name w:val="xl6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hd w:val="clear" w:color="auto" w:fill="339966"/>
      <w:spacing w:before="28" w:after="28"/>
    </w:pPr>
    <w:rPr>
      <w:sz w:val="18"/>
      <w:szCs w:val="18"/>
    </w:rPr>
  </w:style>
  <w:style w:type="paragraph" w:customStyle="1" w:styleId="xl69">
    <w:name w:val="xl69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70">
    <w:name w:val="xl70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00FF00"/>
      <w:spacing w:before="28" w:after="28"/>
    </w:pPr>
    <w:rPr>
      <w:sz w:val="18"/>
      <w:szCs w:val="18"/>
    </w:rPr>
  </w:style>
  <w:style w:type="paragraph" w:customStyle="1" w:styleId="xl71">
    <w:name w:val="xl71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C2D69A"/>
      <w:spacing w:before="28" w:after="28"/>
    </w:pPr>
    <w:rPr>
      <w:sz w:val="18"/>
      <w:szCs w:val="18"/>
    </w:rPr>
  </w:style>
  <w:style w:type="paragraph" w:customStyle="1" w:styleId="xl72">
    <w:name w:val="xl72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73">
    <w:name w:val="xl73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74">
    <w:name w:val="xl74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F2F2F2"/>
      <w:spacing w:before="28" w:after="28"/>
    </w:pPr>
    <w:rPr>
      <w:sz w:val="18"/>
      <w:szCs w:val="18"/>
    </w:rPr>
  </w:style>
  <w:style w:type="paragraph" w:customStyle="1" w:styleId="xl75">
    <w:name w:val="xl75"/>
    <w:basedOn w:val="Standard"/>
    <w:rsid w:val="00D43968"/>
    <w:pPr>
      <w:spacing w:before="28" w:after="28"/>
    </w:pPr>
    <w:rPr>
      <w:b/>
      <w:bCs/>
      <w:sz w:val="18"/>
      <w:szCs w:val="18"/>
    </w:rPr>
  </w:style>
  <w:style w:type="paragraph" w:customStyle="1" w:styleId="xl76">
    <w:name w:val="xl76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  <w:jc w:val="right"/>
    </w:pPr>
    <w:rPr>
      <w:b/>
      <w:bCs/>
      <w:sz w:val="18"/>
      <w:szCs w:val="18"/>
    </w:rPr>
  </w:style>
  <w:style w:type="paragraph" w:customStyle="1" w:styleId="xl77">
    <w:name w:val="xl77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78">
    <w:name w:val="xl7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79">
    <w:name w:val="xl79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80">
    <w:name w:val="xl80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81">
    <w:name w:val="xl81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2">
    <w:name w:val="xl82"/>
    <w:basedOn w:val="Standard"/>
    <w:rsid w:val="00D43968"/>
    <w:pPr>
      <w:pBdr>
        <w:top w:val="single" w:sz="8" w:space="0" w:color="00000A"/>
        <w:bottom w:val="single" w:sz="8" w:space="0" w:color="000001"/>
        <w:right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3">
    <w:name w:val="xl83"/>
    <w:basedOn w:val="Standard"/>
    <w:rsid w:val="00D43968"/>
    <w:pPr>
      <w:pBdr>
        <w:top w:val="single" w:sz="8" w:space="0" w:color="000001"/>
        <w:left w:val="single" w:sz="8" w:space="0" w:color="00000A"/>
        <w:bottom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4">
    <w:name w:val="xl84"/>
    <w:basedOn w:val="Standard"/>
    <w:rsid w:val="00D43968"/>
    <w:pPr>
      <w:pBdr>
        <w:top w:val="single" w:sz="8" w:space="0" w:color="000001"/>
        <w:bottom w:val="single" w:sz="8" w:space="0" w:color="00000A"/>
        <w:right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5">
    <w:name w:val="xl85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86">
    <w:name w:val="xl86"/>
    <w:basedOn w:val="Standard"/>
    <w:rsid w:val="00D43968"/>
    <w:pPr>
      <w:pBdr>
        <w:top w:val="single" w:sz="8" w:space="0" w:color="00000A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7">
    <w:name w:val="xl87"/>
    <w:basedOn w:val="Standard"/>
    <w:rsid w:val="00D43968"/>
    <w:pPr>
      <w:pBdr>
        <w:top w:val="single" w:sz="8" w:space="0" w:color="000001"/>
        <w:bottom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8">
    <w:name w:val="xl88"/>
    <w:basedOn w:val="Standard"/>
    <w:rsid w:val="00D43968"/>
    <w:pPr>
      <w:pBdr>
        <w:left w:val="single" w:sz="8" w:space="0" w:color="000001"/>
      </w:pBdr>
      <w:shd w:val="clear" w:color="auto" w:fill="C2D69A"/>
      <w:spacing w:before="28" w:after="28"/>
    </w:pPr>
    <w:rPr>
      <w:sz w:val="18"/>
      <w:szCs w:val="18"/>
    </w:rPr>
  </w:style>
  <w:style w:type="paragraph" w:customStyle="1" w:styleId="xl89">
    <w:name w:val="xl89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0">
    <w:name w:val="xl90"/>
    <w:basedOn w:val="Standard"/>
    <w:rsid w:val="00D43968"/>
    <w:pPr>
      <w:pBdr>
        <w:left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91">
    <w:name w:val="xl91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2">
    <w:name w:val="xl92"/>
    <w:basedOn w:val="Standard"/>
    <w:rsid w:val="00D43968"/>
    <w:pPr>
      <w:pBdr>
        <w:top w:val="single" w:sz="8" w:space="0" w:color="00000A"/>
        <w:bottom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3">
    <w:name w:val="xl93"/>
    <w:basedOn w:val="Standard"/>
    <w:rsid w:val="00D43968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4">
    <w:name w:val="xl94"/>
    <w:basedOn w:val="Standard"/>
    <w:rsid w:val="00D43968"/>
    <w:pPr>
      <w:pBdr>
        <w:left w:val="single" w:sz="8" w:space="0" w:color="00000A"/>
        <w:bottom w:val="single" w:sz="8" w:space="0" w:color="000001"/>
      </w:pBdr>
      <w:spacing w:before="28" w:after="28"/>
    </w:pPr>
    <w:rPr>
      <w:sz w:val="14"/>
      <w:szCs w:val="14"/>
    </w:rPr>
  </w:style>
  <w:style w:type="paragraph" w:customStyle="1" w:styleId="xl95">
    <w:name w:val="xl95"/>
    <w:basedOn w:val="Standard"/>
    <w:rsid w:val="00D43968"/>
    <w:pPr>
      <w:pBdr>
        <w:left w:val="single" w:sz="8" w:space="0" w:color="000001"/>
        <w:bottom w:val="single" w:sz="8" w:space="0" w:color="000001"/>
        <w:right w:val="single" w:sz="8" w:space="0" w:color="00000A"/>
      </w:pBdr>
      <w:spacing w:before="28" w:after="28"/>
    </w:pPr>
    <w:rPr>
      <w:sz w:val="14"/>
      <w:szCs w:val="14"/>
    </w:rPr>
  </w:style>
  <w:style w:type="paragraph" w:customStyle="1" w:styleId="xl96">
    <w:name w:val="xl96"/>
    <w:basedOn w:val="Standard"/>
    <w:rsid w:val="00D43968"/>
    <w:pPr>
      <w:pBdr>
        <w:left w:val="single" w:sz="8" w:space="0" w:color="00000A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97">
    <w:name w:val="xl9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8">
    <w:name w:val="xl98"/>
    <w:basedOn w:val="Standard"/>
    <w:rsid w:val="00D43968"/>
    <w:pPr>
      <w:pBdr>
        <w:left w:val="single" w:sz="8" w:space="0" w:color="00000A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99">
    <w:name w:val="xl99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100">
    <w:name w:val="xl100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101">
    <w:name w:val="xl101"/>
    <w:basedOn w:val="Standard"/>
    <w:rsid w:val="00D43968"/>
    <w:pPr>
      <w:pBdr>
        <w:left w:val="single" w:sz="8" w:space="0" w:color="00000A"/>
        <w:bottom w:val="single" w:sz="8" w:space="0" w:color="000001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102">
    <w:name w:val="xl102"/>
    <w:basedOn w:val="Standard"/>
    <w:rsid w:val="00D43968"/>
    <w:pPr>
      <w:pBdr>
        <w:lef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3">
    <w:name w:val="xl103"/>
    <w:basedOn w:val="Standard"/>
    <w:rsid w:val="00D43968"/>
    <w:pPr>
      <w:pBdr>
        <w:top w:val="single" w:sz="8" w:space="0" w:color="000001"/>
        <w:left w:val="single" w:sz="8" w:space="0" w:color="000001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4">
    <w:name w:val="xl104"/>
    <w:basedOn w:val="Standard"/>
    <w:rsid w:val="00D43968"/>
    <w:pPr>
      <w:pBdr>
        <w:lef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5">
    <w:name w:val="xl105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C2D69A"/>
      <w:spacing w:before="28" w:after="28"/>
    </w:pPr>
    <w:rPr>
      <w:b/>
      <w:bCs/>
      <w:sz w:val="18"/>
      <w:szCs w:val="18"/>
    </w:rPr>
  </w:style>
  <w:style w:type="paragraph" w:customStyle="1" w:styleId="Style6">
    <w:name w:val="Style6"/>
    <w:basedOn w:val="Standard"/>
    <w:uiPriority w:val="99"/>
    <w:rsid w:val="00D43968"/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Standard"/>
    <w:uiPriority w:val="99"/>
    <w:rsid w:val="00D43968"/>
    <w:rPr>
      <w:rFonts w:ascii="Arial Unicode MS" w:eastAsia="Arial Unicode MS" w:hAnsi="Arial Unicode MS" w:cs="Arial Unicode MS"/>
    </w:rPr>
  </w:style>
  <w:style w:type="paragraph" w:customStyle="1" w:styleId="Style3">
    <w:name w:val="Style3"/>
    <w:basedOn w:val="Standard"/>
    <w:uiPriority w:val="99"/>
    <w:rsid w:val="00D43968"/>
    <w:rPr>
      <w:rFonts w:ascii="Arial" w:hAnsi="Arial" w:cs="F"/>
    </w:rPr>
  </w:style>
  <w:style w:type="paragraph" w:customStyle="1" w:styleId="Style4">
    <w:name w:val="Style4"/>
    <w:basedOn w:val="Standard"/>
    <w:uiPriority w:val="99"/>
    <w:rsid w:val="00D43968"/>
    <w:pPr>
      <w:spacing w:line="277" w:lineRule="exact"/>
      <w:ind w:hanging="374"/>
      <w:jc w:val="both"/>
    </w:pPr>
    <w:rPr>
      <w:rFonts w:ascii="Arial" w:hAnsi="Arial" w:cs="F"/>
    </w:rPr>
  </w:style>
  <w:style w:type="paragraph" w:customStyle="1" w:styleId="Style5">
    <w:name w:val="Style5"/>
    <w:basedOn w:val="Standard"/>
    <w:uiPriority w:val="99"/>
    <w:rsid w:val="00D43968"/>
    <w:pPr>
      <w:spacing w:line="276" w:lineRule="exact"/>
      <w:jc w:val="both"/>
    </w:pPr>
    <w:rPr>
      <w:rFonts w:ascii="Arial" w:hAnsi="Arial" w:cs="F"/>
    </w:rPr>
  </w:style>
  <w:style w:type="paragraph" w:customStyle="1" w:styleId="Style7">
    <w:name w:val="Style7"/>
    <w:basedOn w:val="Standard"/>
    <w:uiPriority w:val="99"/>
    <w:rsid w:val="00D43968"/>
    <w:pPr>
      <w:spacing w:line="278" w:lineRule="exact"/>
      <w:ind w:hanging="264"/>
    </w:pPr>
    <w:rPr>
      <w:rFonts w:ascii="Arial" w:hAnsi="Arial" w:cs="F"/>
    </w:rPr>
  </w:style>
  <w:style w:type="paragraph" w:customStyle="1" w:styleId="Style8">
    <w:name w:val="Style8"/>
    <w:basedOn w:val="Standard"/>
    <w:rsid w:val="00D43968"/>
    <w:pPr>
      <w:spacing w:line="278" w:lineRule="exact"/>
      <w:ind w:hanging="365"/>
    </w:pPr>
    <w:rPr>
      <w:rFonts w:ascii="Arial" w:hAnsi="Arial" w:cs="F"/>
    </w:rPr>
  </w:style>
  <w:style w:type="paragraph" w:customStyle="1" w:styleId="Style9">
    <w:name w:val="Style9"/>
    <w:basedOn w:val="Standard"/>
    <w:uiPriority w:val="99"/>
    <w:rsid w:val="00D43968"/>
    <w:rPr>
      <w:rFonts w:ascii="Arial" w:hAnsi="Arial" w:cs="F"/>
    </w:rPr>
  </w:style>
  <w:style w:type="paragraph" w:customStyle="1" w:styleId="Style10">
    <w:name w:val="Style10"/>
    <w:basedOn w:val="Standard"/>
    <w:uiPriority w:val="99"/>
    <w:rsid w:val="00D43968"/>
    <w:pPr>
      <w:spacing w:line="277" w:lineRule="exact"/>
    </w:pPr>
    <w:rPr>
      <w:rFonts w:ascii="Arial" w:hAnsi="Arial" w:cs="F"/>
    </w:rPr>
  </w:style>
  <w:style w:type="paragraph" w:customStyle="1" w:styleId="Style11">
    <w:name w:val="Style11"/>
    <w:basedOn w:val="Standard"/>
    <w:rsid w:val="00D43968"/>
    <w:pPr>
      <w:spacing w:line="274" w:lineRule="exact"/>
    </w:pPr>
    <w:rPr>
      <w:rFonts w:ascii="Arial" w:hAnsi="Arial" w:cs="F"/>
    </w:rPr>
  </w:style>
  <w:style w:type="paragraph" w:customStyle="1" w:styleId="Tekstpodstawowy32">
    <w:name w:val="Tekst podstawowy 32"/>
    <w:basedOn w:val="Standard"/>
    <w:rsid w:val="00D43968"/>
    <w:rPr>
      <w:b/>
      <w:szCs w:val="20"/>
    </w:rPr>
  </w:style>
  <w:style w:type="paragraph" w:customStyle="1" w:styleId="Znak">
    <w:name w:val="Znak"/>
    <w:basedOn w:val="Standard"/>
    <w:rsid w:val="00D43968"/>
    <w:rPr>
      <w:szCs w:val="20"/>
    </w:rPr>
  </w:style>
  <w:style w:type="paragraph" w:customStyle="1" w:styleId="Znak1">
    <w:name w:val="Znak1"/>
    <w:basedOn w:val="Standard"/>
    <w:rsid w:val="00D43968"/>
    <w:rPr>
      <w:szCs w:val="20"/>
    </w:rPr>
  </w:style>
  <w:style w:type="paragraph" w:customStyle="1" w:styleId="a2gray">
    <w:name w:val="a2gray"/>
    <w:basedOn w:val="Standard"/>
    <w:rsid w:val="00D43968"/>
    <w:pPr>
      <w:spacing w:before="28" w:after="28"/>
    </w:pPr>
    <w:rPr>
      <w:rFonts w:ascii="Verdana" w:hAnsi="Verdana"/>
      <w:color w:val="666666"/>
      <w:sz w:val="16"/>
      <w:szCs w:val="16"/>
    </w:rPr>
  </w:style>
  <w:style w:type="paragraph" w:customStyle="1" w:styleId="Default">
    <w:name w:val="Default"/>
    <w:rsid w:val="00D43968"/>
    <w:pPr>
      <w:suppressAutoHyphens/>
      <w:autoSpaceDN w:val="0"/>
      <w:textAlignment w:val="baseline"/>
    </w:pPr>
    <w:rPr>
      <w:rFonts w:ascii="Arial" w:hAnsi="Arial"/>
      <w:color w:val="000000"/>
      <w:sz w:val="24"/>
      <w:szCs w:val="24"/>
    </w:rPr>
  </w:style>
  <w:style w:type="paragraph" w:customStyle="1" w:styleId="Style15">
    <w:name w:val="Style15"/>
    <w:basedOn w:val="Standard"/>
    <w:uiPriority w:val="99"/>
    <w:rsid w:val="00D43968"/>
    <w:pPr>
      <w:jc w:val="both"/>
    </w:pPr>
    <w:rPr>
      <w:rFonts w:cs="F"/>
    </w:rPr>
  </w:style>
  <w:style w:type="paragraph" w:customStyle="1" w:styleId="Style17">
    <w:name w:val="Style17"/>
    <w:basedOn w:val="Standard"/>
    <w:uiPriority w:val="99"/>
    <w:rsid w:val="00D43968"/>
    <w:pPr>
      <w:spacing w:line="230" w:lineRule="exact"/>
      <w:ind w:hanging="336"/>
      <w:jc w:val="both"/>
    </w:pPr>
    <w:rPr>
      <w:rFonts w:cs="F"/>
    </w:rPr>
  </w:style>
  <w:style w:type="paragraph" w:customStyle="1" w:styleId="Style19">
    <w:name w:val="Style19"/>
    <w:basedOn w:val="Standard"/>
    <w:uiPriority w:val="99"/>
    <w:rsid w:val="00D43968"/>
    <w:pPr>
      <w:spacing w:line="230" w:lineRule="exact"/>
      <w:ind w:hanging="336"/>
    </w:pPr>
    <w:rPr>
      <w:rFonts w:cs="F"/>
    </w:rPr>
  </w:style>
  <w:style w:type="paragraph" w:customStyle="1" w:styleId="Style23">
    <w:name w:val="Style23"/>
    <w:basedOn w:val="Standard"/>
    <w:uiPriority w:val="99"/>
    <w:rsid w:val="00D43968"/>
    <w:pPr>
      <w:spacing w:line="230" w:lineRule="exact"/>
      <w:jc w:val="both"/>
    </w:pPr>
    <w:rPr>
      <w:rFonts w:cs="F"/>
    </w:rPr>
  </w:style>
  <w:style w:type="paragraph" w:customStyle="1" w:styleId="Style24">
    <w:name w:val="Style24"/>
    <w:basedOn w:val="Standard"/>
    <w:uiPriority w:val="99"/>
    <w:rsid w:val="00D43968"/>
    <w:pPr>
      <w:spacing w:line="230" w:lineRule="exact"/>
      <w:ind w:hanging="355"/>
    </w:pPr>
    <w:rPr>
      <w:rFonts w:cs="F"/>
    </w:rPr>
  </w:style>
  <w:style w:type="paragraph" w:customStyle="1" w:styleId="Style26">
    <w:name w:val="Style26"/>
    <w:basedOn w:val="Standard"/>
    <w:uiPriority w:val="99"/>
    <w:rsid w:val="00D43968"/>
    <w:pPr>
      <w:spacing w:line="230" w:lineRule="exact"/>
      <w:ind w:hanging="350"/>
    </w:pPr>
    <w:rPr>
      <w:rFonts w:cs="F"/>
    </w:rPr>
  </w:style>
  <w:style w:type="paragraph" w:customStyle="1" w:styleId="Style37">
    <w:name w:val="Style37"/>
    <w:basedOn w:val="Standard"/>
    <w:uiPriority w:val="99"/>
    <w:rsid w:val="00D43968"/>
    <w:pPr>
      <w:jc w:val="both"/>
    </w:pPr>
    <w:rPr>
      <w:rFonts w:cs="F"/>
    </w:rPr>
  </w:style>
  <w:style w:type="paragraph" w:customStyle="1" w:styleId="Style38">
    <w:name w:val="Style38"/>
    <w:basedOn w:val="Standard"/>
    <w:uiPriority w:val="99"/>
    <w:rsid w:val="00D43968"/>
    <w:pPr>
      <w:spacing w:line="233" w:lineRule="exact"/>
      <w:ind w:hanging="1142"/>
    </w:pPr>
    <w:rPr>
      <w:rFonts w:cs="F"/>
    </w:rPr>
  </w:style>
  <w:style w:type="paragraph" w:customStyle="1" w:styleId="Style39">
    <w:name w:val="Style39"/>
    <w:basedOn w:val="Standard"/>
    <w:uiPriority w:val="99"/>
    <w:rsid w:val="00D43968"/>
    <w:rPr>
      <w:rFonts w:cs="F"/>
    </w:rPr>
  </w:style>
  <w:style w:type="paragraph" w:customStyle="1" w:styleId="Bezodstpw1">
    <w:name w:val="Bez odstępów1"/>
    <w:rsid w:val="00D43968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customStyle="1" w:styleId="Style34">
    <w:name w:val="Style34"/>
    <w:basedOn w:val="Standard"/>
    <w:rsid w:val="00D43968"/>
    <w:rPr>
      <w:lang w:eastAsia="ar-SA"/>
    </w:rPr>
  </w:style>
  <w:style w:type="paragraph" w:customStyle="1" w:styleId="Style21">
    <w:name w:val="Style21"/>
    <w:basedOn w:val="Standard"/>
    <w:rsid w:val="00D43968"/>
    <w:pPr>
      <w:spacing w:line="250" w:lineRule="exact"/>
    </w:pPr>
    <w:rPr>
      <w:lang w:eastAsia="ar-SA"/>
    </w:rPr>
  </w:style>
  <w:style w:type="paragraph" w:styleId="Poprawka">
    <w:name w:val="Revision"/>
    <w:uiPriority w:val="99"/>
    <w:rsid w:val="00D43968"/>
    <w:pPr>
      <w:suppressAutoHyphens/>
      <w:autoSpaceDN w:val="0"/>
      <w:textAlignment w:val="baseline"/>
    </w:pPr>
    <w:rPr>
      <w:sz w:val="24"/>
      <w:szCs w:val="24"/>
    </w:rPr>
  </w:style>
  <w:style w:type="paragraph" w:styleId="Tekstkomentarza">
    <w:name w:val="annotation text"/>
    <w:basedOn w:val="Standard"/>
    <w:uiPriority w:val="99"/>
    <w:rsid w:val="00A41773"/>
    <w:rPr>
      <w:sz w:val="20"/>
      <w:szCs w:val="20"/>
    </w:rPr>
  </w:style>
  <w:style w:type="paragraph" w:styleId="Tematkomentarza">
    <w:name w:val="annotation subject"/>
    <w:basedOn w:val="Tekstkomentarza"/>
    <w:uiPriority w:val="99"/>
    <w:rsid w:val="00D43968"/>
    <w:rPr>
      <w:b/>
      <w:bCs/>
    </w:rPr>
  </w:style>
  <w:style w:type="paragraph" w:styleId="Bezodstpw">
    <w:name w:val="No Spacing"/>
    <w:uiPriority w:val="1"/>
    <w:qFormat/>
    <w:rsid w:val="00D43968"/>
    <w:pPr>
      <w:suppressAutoHyphens/>
      <w:autoSpaceDN w:val="0"/>
      <w:textAlignment w:val="baseline"/>
    </w:pPr>
    <w:rPr>
      <w:rFonts w:ascii="Calibri" w:hAnsi="Calibri" w:cs="Calibri"/>
      <w:lang w:eastAsia="en-US"/>
    </w:rPr>
  </w:style>
  <w:style w:type="paragraph" w:customStyle="1" w:styleId="kropka">
    <w:name w:val="kropka"/>
    <w:basedOn w:val="Standard"/>
    <w:qFormat/>
    <w:rsid w:val="00D43968"/>
    <w:pPr>
      <w:tabs>
        <w:tab w:val="left" w:pos="2552"/>
      </w:tabs>
      <w:ind w:left="1276" w:hanging="283"/>
    </w:pPr>
    <w:rPr>
      <w:rFonts w:ascii="Arial" w:hAnsi="Arial" w:cs="F"/>
      <w:sz w:val="20"/>
      <w:szCs w:val="20"/>
      <w:lang w:eastAsia="en-US"/>
    </w:rPr>
  </w:style>
  <w:style w:type="paragraph" w:customStyle="1" w:styleId="punkt51">
    <w:name w:val="punkt 5.1"/>
    <w:basedOn w:val="Standard"/>
    <w:qFormat/>
    <w:rsid w:val="00D43968"/>
    <w:pPr>
      <w:numPr>
        <w:ilvl w:val="1"/>
        <w:numId w:val="1"/>
      </w:numPr>
      <w:ind w:left="1134" w:right="288" w:hanging="708"/>
      <w:jc w:val="both"/>
      <w:outlineLvl w:val="1"/>
    </w:pPr>
    <w:rPr>
      <w:rFonts w:ascii="Arial" w:hAnsi="Arial" w:cs="F"/>
      <w:sz w:val="20"/>
      <w:szCs w:val="20"/>
      <w:lang w:eastAsia="en-US"/>
    </w:rPr>
  </w:style>
  <w:style w:type="paragraph" w:customStyle="1" w:styleId="punkt52">
    <w:name w:val="punkt 5.2"/>
    <w:basedOn w:val="Standard"/>
    <w:qFormat/>
    <w:rsid w:val="00D43968"/>
    <w:pPr>
      <w:spacing w:line="248" w:lineRule="exact"/>
      <w:ind w:left="1134" w:right="230" w:hanging="708"/>
    </w:pPr>
    <w:rPr>
      <w:rFonts w:ascii="Arial" w:hAnsi="Arial" w:cs="F"/>
      <w:sz w:val="20"/>
      <w:szCs w:val="20"/>
      <w:lang w:eastAsia="en-US"/>
    </w:rPr>
  </w:style>
  <w:style w:type="paragraph" w:customStyle="1" w:styleId="punkt6">
    <w:name w:val="punkt 6"/>
    <w:basedOn w:val="Standard"/>
    <w:qFormat/>
    <w:rsid w:val="00D43968"/>
    <w:pPr>
      <w:spacing w:before="7" w:after="200" w:line="276" w:lineRule="auto"/>
      <w:ind w:left="993" w:right="335" w:hanging="567"/>
    </w:pPr>
    <w:rPr>
      <w:rFonts w:ascii="Arial" w:hAnsi="Arial" w:cs="F"/>
      <w:spacing w:val="1"/>
      <w:sz w:val="20"/>
      <w:szCs w:val="20"/>
      <w:lang w:eastAsia="en-US"/>
    </w:rPr>
  </w:style>
  <w:style w:type="paragraph" w:customStyle="1" w:styleId="punkt7">
    <w:name w:val="punkt 7"/>
    <w:basedOn w:val="Standard"/>
    <w:uiPriority w:val="99"/>
    <w:qFormat/>
    <w:rsid w:val="00D43968"/>
    <w:pPr>
      <w:outlineLvl w:val="0"/>
    </w:pPr>
    <w:rPr>
      <w:rFonts w:ascii="Arial" w:hAnsi="Arial" w:cs="F"/>
      <w:sz w:val="20"/>
      <w:szCs w:val="20"/>
      <w:lang w:eastAsia="en-US"/>
    </w:rPr>
  </w:style>
  <w:style w:type="paragraph" w:customStyle="1" w:styleId="Text">
    <w:name w:val="Text"/>
    <w:basedOn w:val="Standard"/>
    <w:rsid w:val="00D43968"/>
    <w:pPr>
      <w:spacing w:line="360" w:lineRule="auto"/>
      <w:ind w:firstLine="284"/>
      <w:jc w:val="both"/>
    </w:pPr>
    <w:rPr>
      <w:rFonts w:eastAsia="Calibri"/>
      <w:szCs w:val="22"/>
      <w:lang w:eastAsia="en-US"/>
    </w:rPr>
  </w:style>
  <w:style w:type="paragraph" w:customStyle="1" w:styleId="Drawing">
    <w:name w:val="Drawing"/>
    <w:basedOn w:val="Text"/>
    <w:rsid w:val="00D43968"/>
    <w:pPr>
      <w:keepNext/>
      <w:spacing w:before="240" w:after="120"/>
      <w:ind w:firstLine="0"/>
      <w:jc w:val="center"/>
    </w:pPr>
  </w:style>
  <w:style w:type="paragraph" w:customStyle="1" w:styleId="KodC">
    <w:name w:val="Kod C#"/>
    <w:basedOn w:val="Standard"/>
    <w:qFormat/>
    <w:rsid w:val="00D43968"/>
    <w:pPr>
      <w:keepNext/>
      <w:keepLines/>
      <w:spacing w:before="240" w:after="120"/>
      <w:ind w:left="284"/>
    </w:pPr>
    <w:rPr>
      <w:rFonts w:ascii="Consolas" w:eastAsia="Calibri" w:hAnsi="Consolas" w:cs="Consolas"/>
      <w:sz w:val="16"/>
      <w:szCs w:val="19"/>
      <w:lang w:eastAsia="en-US"/>
    </w:rPr>
  </w:style>
  <w:style w:type="paragraph" w:customStyle="1" w:styleId="Wiadomosc">
    <w:name w:val="Wiadomosc"/>
    <w:basedOn w:val="KodC"/>
    <w:qFormat/>
    <w:rsid w:val="00D43968"/>
    <w:pPr>
      <w:keepNext w:val="0"/>
      <w:spacing w:before="120" w:after="360"/>
    </w:pPr>
  </w:style>
  <w:style w:type="paragraph" w:customStyle="1" w:styleId="Contents1">
    <w:name w:val="Contents 1"/>
    <w:basedOn w:val="Standard"/>
    <w:rsid w:val="00D43968"/>
    <w:pPr>
      <w:keepNext/>
      <w:tabs>
        <w:tab w:val="right" w:leader="dot" w:pos="9638"/>
      </w:tabs>
      <w:spacing w:before="240"/>
    </w:pPr>
    <w:rPr>
      <w:rFonts w:eastAsia="Calibri" w:cs="Calibri"/>
      <w:bCs/>
      <w:caps/>
      <w:szCs w:val="20"/>
      <w:lang w:eastAsia="en-US"/>
    </w:rPr>
  </w:style>
  <w:style w:type="paragraph" w:customStyle="1" w:styleId="Contents2">
    <w:name w:val="Contents 2"/>
    <w:basedOn w:val="Standard"/>
    <w:rsid w:val="00D43968"/>
    <w:pPr>
      <w:tabs>
        <w:tab w:val="right" w:leader="dot" w:pos="9576"/>
      </w:tabs>
      <w:ind w:left="221"/>
    </w:pPr>
    <w:rPr>
      <w:rFonts w:eastAsia="Calibri" w:cs="Calibri"/>
      <w:szCs w:val="20"/>
      <w:lang w:eastAsia="en-US"/>
    </w:rPr>
  </w:style>
  <w:style w:type="paragraph" w:customStyle="1" w:styleId="Contents3">
    <w:name w:val="Contents 3"/>
    <w:basedOn w:val="Standard"/>
    <w:rsid w:val="00D43968"/>
    <w:pPr>
      <w:tabs>
        <w:tab w:val="right" w:leader="dot" w:pos="9514"/>
      </w:tabs>
      <w:ind w:left="442"/>
    </w:pPr>
    <w:rPr>
      <w:rFonts w:eastAsia="Calibri" w:cs="Calibri"/>
      <w:iCs/>
      <w:szCs w:val="20"/>
      <w:lang w:eastAsia="en-US"/>
    </w:rPr>
  </w:style>
  <w:style w:type="paragraph" w:styleId="Legenda">
    <w:name w:val="caption"/>
    <w:basedOn w:val="Standard"/>
    <w:uiPriority w:val="35"/>
    <w:qFormat/>
    <w:rsid w:val="00D43968"/>
    <w:pPr>
      <w:spacing w:after="360"/>
      <w:jc w:val="center"/>
    </w:pPr>
    <w:rPr>
      <w:rFonts w:eastAsia="Calibri"/>
      <w:bCs/>
      <w:i/>
      <w:sz w:val="22"/>
      <w:szCs w:val="22"/>
      <w:lang w:eastAsia="en-US"/>
    </w:rPr>
  </w:style>
  <w:style w:type="paragraph" w:styleId="Spisilustracji">
    <w:name w:val="table of figures"/>
    <w:basedOn w:val="Standard"/>
    <w:uiPriority w:val="99"/>
    <w:qFormat/>
    <w:rsid w:val="00D43968"/>
    <w:pPr>
      <w:spacing w:line="276" w:lineRule="auto"/>
    </w:pPr>
    <w:rPr>
      <w:rFonts w:eastAsia="Calibri"/>
      <w:szCs w:val="22"/>
      <w:lang w:eastAsia="en-US"/>
    </w:rPr>
  </w:style>
  <w:style w:type="paragraph" w:styleId="Bibliografia">
    <w:name w:val="Bibliography"/>
    <w:basedOn w:val="Standard"/>
    <w:uiPriority w:val="37"/>
    <w:qFormat/>
    <w:rsid w:val="00D43968"/>
    <w:pPr>
      <w:spacing w:line="360" w:lineRule="auto"/>
      <w:ind w:left="369" w:hanging="369"/>
      <w:jc w:val="both"/>
    </w:pPr>
    <w:rPr>
      <w:rFonts w:eastAsia="Calibri"/>
      <w:szCs w:val="22"/>
      <w:lang w:eastAsia="en-US"/>
    </w:rPr>
  </w:style>
  <w:style w:type="paragraph" w:customStyle="1" w:styleId="Pa12">
    <w:name w:val="Pa12"/>
    <w:basedOn w:val="Default"/>
    <w:uiPriority w:val="99"/>
    <w:rsid w:val="00D43968"/>
    <w:pPr>
      <w:spacing w:line="141" w:lineRule="atLeast"/>
    </w:pPr>
    <w:rPr>
      <w:rFonts w:ascii="TradeGothic" w:eastAsia="Calibri" w:hAnsi="TradeGothic" w:cs="Times New Roman"/>
      <w:color w:val="00000A"/>
      <w:lang w:eastAsia="en-US"/>
    </w:rPr>
  </w:style>
  <w:style w:type="paragraph" w:customStyle="1" w:styleId="Contents4">
    <w:name w:val="Contents 4"/>
    <w:basedOn w:val="Standard"/>
    <w:rsid w:val="00D43968"/>
    <w:pPr>
      <w:tabs>
        <w:tab w:val="right" w:leader="dot" w:pos="9449"/>
      </w:tabs>
      <w:spacing w:line="276" w:lineRule="auto"/>
      <w:ind w:left="66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5">
    <w:name w:val="Contents 5"/>
    <w:basedOn w:val="Standard"/>
    <w:rsid w:val="00D43968"/>
    <w:pPr>
      <w:tabs>
        <w:tab w:val="right" w:leader="dot" w:pos="9386"/>
      </w:tabs>
      <w:spacing w:line="276" w:lineRule="auto"/>
      <w:ind w:left="88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6">
    <w:name w:val="Contents 6"/>
    <w:basedOn w:val="Standard"/>
    <w:rsid w:val="00D43968"/>
    <w:pPr>
      <w:tabs>
        <w:tab w:val="right" w:leader="dot" w:pos="9323"/>
      </w:tabs>
      <w:spacing w:line="276" w:lineRule="auto"/>
      <w:ind w:left="110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7">
    <w:name w:val="Contents 7"/>
    <w:basedOn w:val="Standard"/>
    <w:rsid w:val="00D43968"/>
    <w:pPr>
      <w:tabs>
        <w:tab w:val="right" w:leader="dot" w:pos="9260"/>
      </w:tabs>
      <w:spacing w:line="276" w:lineRule="auto"/>
      <w:ind w:left="132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8">
    <w:name w:val="Contents 8"/>
    <w:basedOn w:val="Standard"/>
    <w:rsid w:val="00D43968"/>
    <w:pPr>
      <w:tabs>
        <w:tab w:val="right" w:leader="dot" w:pos="9197"/>
      </w:tabs>
      <w:spacing w:line="276" w:lineRule="auto"/>
      <w:ind w:left="154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9">
    <w:name w:val="Contents 9"/>
    <w:basedOn w:val="Standard"/>
    <w:rsid w:val="00D43968"/>
    <w:pPr>
      <w:tabs>
        <w:tab w:val="right" w:leader="dot" w:pos="9134"/>
      </w:tabs>
      <w:spacing w:line="276" w:lineRule="auto"/>
      <w:ind w:left="1760"/>
    </w:pPr>
    <w:rPr>
      <w:rFonts w:ascii="Calibri" w:hAnsi="Calibri" w:cs="Calibri"/>
      <w:sz w:val="18"/>
      <w:szCs w:val="18"/>
      <w:lang w:val="en-US" w:eastAsia="en-US"/>
    </w:rPr>
  </w:style>
  <w:style w:type="character" w:styleId="HTML-staaszeroko">
    <w:name w:val="HTML Typewriter"/>
    <w:rsid w:val="00D4396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Internetlink">
    <w:name w:val="Internet link"/>
    <w:rsid w:val="00D43968"/>
    <w:rPr>
      <w:color w:val="0000FF"/>
      <w:u w:val="single"/>
    </w:rPr>
  </w:style>
  <w:style w:type="character" w:styleId="Numerstrony">
    <w:name w:val="page number"/>
    <w:basedOn w:val="Domylnaczcionkaakapitu"/>
    <w:rsid w:val="00D43968"/>
  </w:style>
  <w:style w:type="character" w:styleId="UyteHipercze">
    <w:name w:val="FollowedHyperlink"/>
    <w:rsid w:val="00D43968"/>
    <w:rPr>
      <w:color w:val="800080"/>
      <w:u w:val="single"/>
    </w:rPr>
  </w:style>
  <w:style w:type="character" w:customStyle="1" w:styleId="ZnakZnak4">
    <w:name w:val="Znak Znak4"/>
    <w:rsid w:val="00D43968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">
    <w:name w:val="Znak Znak1"/>
    <w:rsid w:val="00D43968"/>
    <w:rPr>
      <w:sz w:val="16"/>
      <w:szCs w:val="16"/>
      <w:lang w:val="pl-PL" w:eastAsia="pl-PL" w:bidi="ar-SA"/>
    </w:rPr>
  </w:style>
  <w:style w:type="character" w:customStyle="1" w:styleId="dane1">
    <w:name w:val="dane1"/>
    <w:rsid w:val="00D43968"/>
    <w:rPr>
      <w:color w:val="00000A"/>
    </w:rPr>
  </w:style>
  <w:style w:type="character" w:styleId="Odwoanieprzypisukocowego">
    <w:name w:val="endnote reference"/>
    <w:rsid w:val="00D43968"/>
    <w:rPr>
      <w:position w:val="0"/>
      <w:vertAlign w:val="superscript"/>
    </w:rPr>
  </w:style>
  <w:style w:type="character" w:customStyle="1" w:styleId="Nagwek1Znak">
    <w:name w:val="Nagłówek 1 Znak"/>
    <w:link w:val="Nagwek1"/>
    <w:uiPriority w:val="9"/>
    <w:rsid w:val="00D43968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uiPriority w:val="9"/>
    <w:rsid w:val="00D43968"/>
    <w:rPr>
      <w:rFonts w:ascii="Arial" w:hAnsi="Arial" w:cs="Arial"/>
      <w:bCs/>
      <w:i/>
      <w:iCs/>
      <w:sz w:val="18"/>
      <w:szCs w:val="18"/>
      <w:lang w:val="de-DE" w:eastAsia="pl-PL" w:bidi="ar-SA"/>
    </w:rPr>
  </w:style>
  <w:style w:type="character" w:customStyle="1" w:styleId="Nagwek3Znak">
    <w:name w:val="Nagłówek 3 Znak"/>
    <w:link w:val="Nagwek3"/>
    <w:uiPriority w:val="9"/>
    <w:rsid w:val="00D43968"/>
    <w:rPr>
      <w:rFonts w:ascii="Arial" w:hAnsi="Arial" w:cs="Arial"/>
      <w:b/>
      <w:u w:val="single"/>
      <w:lang w:val="pl-PL" w:eastAsia="pl-PL" w:bidi="ar-SA"/>
    </w:rPr>
  </w:style>
  <w:style w:type="character" w:customStyle="1" w:styleId="Nagwek5Znak">
    <w:name w:val="Nagłówek 5 Znak"/>
    <w:link w:val="Nagwek5"/>
    <w:rsid w:val="00D43968"/>
    <w:rPr>
      <w:b/>
      <w:sz w:val="36"/>
      <w:szCs w:val="36"/>
      <w:lang w:val="pl-PL" w:eastAsia="pl-PL" w:bidi="ar-SA"/>
    </w:rPr>
  </w:style>
  <w:style w:type="character" w:customStyle="1" w:styleId="TekstpodstawowyZnak">
    <w:name w:val="Tekst podstawowy Znak"/>
    <w:aliases w:val="b Znak"/>
    <w:link w:val="Tekstpodstawowy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uiPriority w:val="99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ytuZnak">
    <w:name w:val="Tytuł Znak"/>
    <w:rsid w:val="00D43968"/>
    <w:rPr>
      <w:sz w:val="28"/>
      <w:szCs w:val="24"/>
      <w:lang w:val="pl-PL" w:eastAsia="pl-PL" w:bidi="ar-SA"/>
    </w:rPr>
  </w:style>
  <w:style w:type="character" w:customStyle="1" w:styleId="Nagwek6Znak">
    <w:name w:val="Nagłówek 6 Znak"/>
    <w:link w:val="Nagwek6"/>
    <w:rsid w:val="00D43968"/>
    <w:rPr>
      <w:b/>
      <w:bCs/>
      <w:sz w:val="22"/>
      <w:szCs w:val="22"/>
      <w:lang w:val="pl-PL" w:eastAsia="pl-PL" w:bidi="ar-SA"/>
    </w:rPr>
  </w:style>
  <w:style w:type="character" w:customStyle="1" w:styleId="Nagwek4Znak">
    <w:name w:val="Nagłówek 4 Znak"/>
    <w:link w:val="Nagwek4"/>
    <w:rsid w:val="00D4396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Nagwek7Znak">
    <w:name w:val="Nagłówek 7 Znak"/>
    <w:link w:val="Nagwek7"/>
    <w:rsid w:val="00D43968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uiPriority w:val="9"/>
    <w:rsid w:val="00D43968"/>
    <w:rPr>
      <w:rFonts w:ascii="Arial" w:hAnsi="Arial"/>
      <w:sz w:val="24"/>
      <w:szCs w:val="24"/>
    </w:rPr>
  </w:style>
  <w:style w:type="character" w:customStyle="1" w:styleId="WW8Num2z0">
    <w:name w:val="WW8Num2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D43968"/>
    <w:rPr>
      <w:b w:val="0"/>
      <w:i w:val="0"/>
    </w:rPr>
  </w:style>
  <w:style w:type="character" w:customStyle="1" w:styleId="WW8Num5z0">
    <w:name w:val="WW8Num5z0"/>
    <w:rsid w:val="00D43968"/>
    <w:rPr>
      <w:b w:val="0"/>
      <w:i w:val="0"/>
    </w:rPr>
  </w:style>
  <w:style w:type="character" w:customStyle="1" w:styleId="WW8Num6z0">
    <w:name w:val="WW8Num6z0"/>
    <w:rsid w:val="00D43968"/>
    <w:rPr>
      <w:color w:val="000000"/>
    </w:rPr>
  </w:style>
  <w:style w:type="character" w:customStyle="1" w:styleId="WW8Num8z0">
    <w:name w:val="WW8Num8z0"/>
    <w:rsid w:val="00D43968"/>
    <w:rPr>
      <w:b w:val="0"/>
      <w:i w:val="0"/>
    </w:rPr>
  </w:style>
  <w:style w:type="character" w:customStyle="1" w:styleId="WW8Num9z0">
    <w:name w:val="WW8Num9z0"/>
    <w:rsid w:val="00D43968"/>
    <w:rPr>
      <w:color w:val="000000"/>
    </w:rPr>
  </w:style>
  <w:style w:type="character" w:customStyle="1" w:styleId="WW8Num10z1">
    <w:name w:val="WW8Num10z1"/>
    <w:rsid w:val="00D43968"/>
    <w:rPr>
      <w:b w:val="0"/>
    </w:rPr>
  </w:style>
  <w:style w:type="character" w:customStyle="1" w:styleId="WW8Num16z0">
    <w:name w:val="WW8Num16z0"/>
    <w:rsid w:val="00D43968"/>
    <w:rPr>
      <w:b w:val="0"/>
      <w:i w:val="0"/>
    </w:rPr>
  </w:style>
  <w:style w:type="character" w:customStyle="1" w:styleId="WW8Num16z2">
    <w:name w:val="WW8Num16z2"/>
    <w:rsid w:val="00D43968"/>
    <w:rPr>
      <w:rFonts w:ascii="Symbol" w:hAnsi="Symbol"/>
      <w:b w:val="0"/>
      <w:i w:val="0"/>
    </w:rPr>
  </w:style>
  <w:style w:type="character" w:customStyle="1" w:styleId="WW8Num17z2">
    <w:name w:val="WW8Num17z2"/>
    <w:rsid w:val="00D43968"/>
    <w:rPr>
      <w:rFonts w:ascii="Symbol" w:hAnsi="Symbol"/>
      <w:b w:val="0"/>
      <w:i w:val="0"/>
    </w:rPr>
  </w:style>
  <w:style w:type="character" w:customStyle="1" w:styleId="WW8Num18z0">
    <w:name w:val="WW8Num18z0"/>
    <w:rsid w:val="00D43968"/>
    <w:rPr>
      <w:b w:val="0"/>
      <w:i w:val="0"/>
      <w:sz w:val="24"/>
    </w:rPr>
  </w:style>
  <w:style w:type="character" w:customStyle="1" w:styleId="WW8Num19z0">
    <w:name w:val="WW8Num19z0"/>
    <w:rsid w:val="00D43968"/>
    <w:rPr>
      <w:b w:val="0"/>
      <w:i w:val="0"/>
    </w:rPr>
  </w:style>
  <w:style w:type="character" w:customStyle="1" w:styleId="WW8Num20z0">
    <w:name w:val="WW8Num20z0"/>
    <w:rsid w:val="00D4396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43968"/>
    <w:rPr>
      <w:rFonts w:ascii="Symbol" w:hAnsi="Symbol"/>
    </w:rPr>
  </w:style>
  <w:style w:type="character" w:customStyle="1" w:styleId="WW8Num22z0">
    <w:name w:val="WW8Num22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43968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4396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D43968"/>
    <w:rPr>
      <w:b w:val="0"/>
      <w:i w:val="0"/>
    </w:rPr>
  </w:style>
  <w:style w:type="character" w:customStyle="1" w:styleId="WW8Num26z0">
    <w:name w:val="WW8Num26z0"/>
    <w:rsid w:val="00D43968"/>
    <w:rPr>
      <w:b w:val="0"/>
      <w:i w:val="0"/>
    </w:rPr>
  </w:style>
  <w:style w:type="character" w:customStyle="1" w:styleId="WW8Num28z0">
    <w:name w:val="WW8Num28z0"/>
    <w:rsid w:val="00D43968"/>
    <w:rPr>
      <w:b w:val="0"/>
      <w:i w:val="0"/>
    </w:rPr>
  </w:style>
  <w:style w:type="character" w:customStyle="1" w:styleId="WW8Num29z0">
    <w:name w:val="WW8Num29z0"/>
    <w:rsid w:val="00D43968"/>
    <w:rPr>
      <w:b w:val="0"/>
      <w:i w:val="0"/>
    </w:rPr>
  </w:style>
  <w:style w:type="character" w:customStyle="1" w:styleId="WW8Num29z1">
    <w:name w:val="WW8Num29z1"/>
    <w:rsid w:val="00D43968"/>
    <w:rPr>
      <w:rFonts w:ascii="OpenSymbol" w:hAnsi="OpenSymbol"/>
    </w:rPr>
  </w:style>
  <w:style w:type="character" w:customStyle="1" w:styleId="WW8Num30z1">
    <w:name w:val="WW8Num30z1"/>
    <w:rsid w:val="00D43968"/>
    <w:rPr>
      <w:rFonts w:ascii="OpenSymbol" w:hAnsi="OpenSymbol"/>
    </w:rPr>
  </w:style>
  <w:style w:type="character" w:customStyle="1" w:styleId="WW8Num33z0">
    <w:name w:val="WW8Num33z0"/>
    <w:rsid w:val="00D43968"/>
    <w:rPr>
      <w:rFonts w:ascii="Symbol" w:hAnsi="Symbol"/>
    </w:rPr>
  </w:style>
  <w:style w:type="character" w:customStyle="1" w:styleId="WW8Num36z0">
    <w:name w:val="WW8Num36z0"/>
    <w:rsid w:val="00D43968"/>
    <w:rPr>
      <w:sz w:val="24"/>
    </w:rPr>
  </w:style>
  <w:style w:type="character" w:customStyle="1" w:styleId="WW8Num43z0">
    <w:name w:val="WW8Num43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47z0">
    <w:name w:val="WW8Num47z0"/>
    <w:rsid w:val="00D43968"/>
    <w:rPr>
      <w:color w:val="00000A"/>
    </w:rPr>
  </w:style>
  <w:style w:type="character" w:customStyle="1" w:styleId="WW8Num47z2">
    <w:name w:val="WW8Num47z2"/>
    <w:rsid w:val="00D43968"/>
    <w:rPr>
      <w:b w:val="0"/>
      <w:i w:val="0"/>
      <w:color w:val="00000A"/>
      <w:sz w:val="20"/>
      <w:szCs w:val="20"/>
    </w:rPr>
  </w:style>
  <w:style w:type="character" w:customStyle="1" w:styleId="WW8Num47z3">
    <w:name w:val="WW8Num47z3"/>
    <w:rsid w:val="00D43968"/>
    <w:rPr>
      <w:b w:val="0"/>
      <w:i w:val="0"/>
      <w:color w:val="00000A"/>
    </w:rPr>
  </w:style>
  <w:style w:type="character" w:customStyle="1" w:styleId="WW8Num48z0">
    <w:name w:val="WW8Num48z0"/>
    <w:rsid w:val="00D43968"/>
    <w:rPr>
      <w:rFonts w:ascii="Symbol" w:hAnsi="Symbol"/>
    </w:rPr>
  </w:style>
  <w:style w:type="character" w:customStyle="1" w:styleId="WW8Num48z1">
    <w:name w:val="WW8Num48z1"/>
    <w:rsid w:val="00D43968"/>
    <w:rPr>
      <w:rFonts w:ascii="Courier New" w:hAnsi="Courier New" w:cs="Courier New"/>
    </w:rPr>
  </w:style>
  <w:style w:type="character" w:customStyle="1" w:styleId="WW8Num48z2">
    <w:name w:val="WW8Num48z2"/>
    <w:rsid w:val="00D43968"/>
    <w:rPr>
      <w:rFonts w:ascii="Wingdings" w:hAnsi="Wingdings"/>
    </w:rPr>
  </w:style>
  <w:style w:type="character" w:customStyle="1" w:styleId="WW8Num51z0">
    <w:name w:val="WW8Num51z0"/>
    <w:rsid w:val="00D43968"/>
    <w:rPr>
      <w:b w:val="0"/>
      <w:i w:val="0"/>
    </w:rPr>
  </w:style>
  <w:style w:type="character" w:customStyle="1" w:styleId="WW8Num52z0">
    <w:name w:val="WW8Num52z0"/>
    <w:rsid w:val="00D43968"/>
    <w:rPr>
      <w:color w:val="00000A"/>
    </w:rPr>
  </w:style>
  <w:style w:type="character" w:customStyle="1" w:styleId="WW8Num53z0">
    <w:name w:val="WW8Num53z0"/>
    <w:rsid w:val="00D43968"/>
    <w:rPr>
      <w:color w:val="00000A"/>
    </w:rPr>
  </w:style>
  <w:style w:type="character" w:customStyle="1" w:styleId="WW8Num54z4">
    <w:name w:val="WW8Num54z4"/>
    <w:rsid w:val="00D43968"/>
    <w:rPr>
      <w:color w:val="00000A"/>
    </w:rPr>
  </w:style>
  <w:style w:type="character" w:customStyle="1" w:styleId="WW8Num55z0">
    <w:name w:val="WW8Num55z0"/>
    <w:rsid w:val="00D43968"/>
    <w:rPr>
      <w:color w:val="00000A"/>
    </w:rPr>
  </w:style>
  <w:style w:type="character" w:customStyle="1" w:styleId="WW8Num56z0">
    <w:name w:val="WW8Num56z0"/>
    <w:rsid w:val="00D43968"/>
    <w:rPr>
      <w:b w:val="0"/>
      <w:color w:val="00000A"/>
    </w:rPr>
  </w:style>
  <w:style w:type="character" w:customStyle="1" w:styleId="Domylnaczcionkaakapitu3">
    <w:name w:val="Domyślna czcionka akapitu3"/>
    <w:rsid w:val="00D43968"/>
  </w:style>
  <w:style w:type="character" w:customStyle="1" w:styleId="WW8Num37z0">
    <w:name w:val="WW8Num37z0"/>
    <w:rsid w:val="00D43968"/>
    <w:rPr>
      <w:b w:val="0"/>
      <w:i w:val="0"/>
    </w:rPr>
  </w:style>
  <w:style w:type="character" w:customStyle="1" w:styleId="Domylnaczcionkaakapitu2">
    <w:name w:val="Domyślna czcionka akapitu2"/>
    <w:rsid w:val="00D43968"/>
  </w:style>
  <w:style w:type="character" w:customStyle="1" w:styleId="Absatz-Standardschriftart">
    <w:name w:val="Absatz-Standardschriftart"/>
    <w:rsid w:val="00D43968"/>
  </w:style>
  <w:style w:type="character" w:customStyle="1" w:styleId="WW8Num24z0">
    <w:name w:val="WW8Num24z0"/>
    <w:rsid w:val="00D43968"/>
    <w:rPr>
      <w:sz w:val="24"/>
    </w:rPr>
  </w:style>
  <w:style w:type="character" w:customStyle="1" w:styleId="WW8Num25z2">
    <w:name w:val="WW8Num25z2"/>
    <w:rsid w:val="00D43968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43968"/>
    <w:rPr>
      <w:b w:val="0"/>
      <w:i w:val="0"/>
    </w:rPr>
  </w:style>
  <w:style w:type="character" w:customStyle="1" w:styleId="WW8Num30z0">
    <w:name w:val="WW8Num30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31z1">
    <w:name w:val="WW8Num31z1"/>
    <w:rsid w:val="00D43968"/>
    <w:rPr>
      <w:rFonts w:ascii="OpenSymbol" w:hAnsi="OpenSymbol"/>
    </w:rPr>
  </w:style>
  <w:style w:type="character" w:customStyle="1" w:styleId="WW-Absatz-Standardschriftart">
    <w:name w:val="WW-Absatz-Standardschriftart"/>
    <w:rsid w:val="00D43968"/>
  </w:style>
  <w:style w:type="character" w:customStyle="1" w:styleId="WW8Num17z0">
    <w:name w:val="WW8Num17z0"/>
    <w:rsid w:val="00D43968"/>
    <w:rPr>
      <w:b w:val="0"/>
      <w:i w:val="0"/>
    </w:rPr>
  </w:style>
  <w:style w:type="character" w:customStyle="1" w:styleId="WW8Num18z2">
    <w:name w:val="WW8Num18z2"/>
    <w:rsid w:val="00D4396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D43968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D43968"/>
    <w:rPr>
      <w:rFonts w:ascii="Times New Roman" w:hAnsi="Times New Roman" w:cs="Times New Roman"/>
    </w:rPr>
  </w:style>
  <w:style w:type="character" w:customStyle="1" w:styleId="WW8Num32z1">
    <w:name w:val="WW8Num32z1"/>
    <w:rsid w:val="00D43968"/>
    <w:rPr>
      <w:b/>
    </w:rPr>
  </w:style>
  <w:style w:type="character" w:customStyle="1" w:styleId="WW-Absatz-Standardschriftart1">
    <w:name w:val="WW-Absatz-Standardschriftart1"/>
    <w:rsid w:val="00D43968"/>
  </w:style>
  <w:style w:type="character" w:customStyle="1" w:styleId="WW-Absatz-Standardschriftart11">
    <w:name w:val="WW-Absatz-Standardschriftart11"/>
    <w:rsid w:val="00D43968"/>
  </w:style>
  <w:style w:type="character" w:customStyle="1" w:styleId="WW-Absatz-Standardschriftart111">
    <w:name w:val="WW-Absatz-Standardschriftart111"/>
    <w:rsid w:val="00D43968"/>
  </w:style>
  <w:style w:type="character" w:customStyle="1" w:styleId="WW-Absatz-Standardschriftart1111">
    <w:name w:val="WW-Absatz-Standardschriftart1111"/>
    <w:rsid w:val="00D43968"/>
  </w:style>
  <w:style w:type="character" w:customStyle="1" w:styleId="WW-Absatz-Standardschriftart11111">
    <w:name w:val="WW-Absatz-Standardschriftart11111"/>
    <w:rsid w:val="00D43968"/>
  </w:style>
  <w:style w:type="character" w:customStyle="1" w:styleId="WW-Absatz-Standardschriftart111111">
    <w:name w:val="WW-Absatz-Standardschriftart111111"/>
    <w:rsid w:val="00D43968"/>
  </w:style>
  <w:style w:type="character" w:customStyle="1" w:styleId="WW-Absatz-Standardschriftart1111111">
    <w:name w:val="WW-Absatz-Standardschriftart1111111"/>
    <w:rsid w:val="00D43968"/>
  </w:style>
  <w:style w:type="character" w:customStyle="1" w:styleId="WW-Absatz-Standardschriftart11111111">
    <w:name w:val="WW-Absatz-Standardschriftart11111111"/>
    <w:rsid w:val="00D43968"/>
  </w:style>
  <w:style w:type="character" w:customStyle="1" w:styleId="WW8Num3z0">
    <w:name w:val="WW8Num3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10z0">
    <w:name w:val="WW8Num10z0"/>
    <w:rsid w:val="00D43968"/>
    <w:rPr>
      <w:color w:val="000000"/>
    </w:rPr>
  </w:style>
  <w:style w:type="character" w:customStyle="1" w:styleId="WW8Num12z0">
    <w:name w:val="WW8Num12z0"/>
    <w:rsid w:val="00D43968"/>
    <w:rPr>
      <w:b w:val="0"/>
      <w:i w:val="0"/>
    </w:rPr>
  </w:style>
  <w:style w:type="character" w:customStyle="1" w:styleId="WW8Num13z0">
    <w:name w:val="WW8Num13z0"/>
    <w:rsid w:val="00D43968"/>
    <w:rPr>
      <w:color w:val="000000"/>
    </w:rPr>
  </w:style>
  <w:style w:type="character" w:customStyle="1" w:styleId="WW8Num14z1">
    <w:name w:val="WW8Num14z1"/>
    <w:rsid w:val="00D43968"/>
    <w:rPr>
      <w:b/>
    </w:rPr>
  </w:style>
  <w:style w:type="character" w:customStyle="1" w:styleId="WW8Num15z0">
    <w:name w:val="WW8Num15z0"/>
    <w:rsid w:val="00D43968"/>
    <w:rPr>
      <w:sz w:val="24"/>
    </w:rPr>
  </w:style>
  <w:style w:type="character" w:customStyle="1" w:styleId="WW8Num18z1">
    <w:name w:val="WW8Num18z1"/>
    <w:rsid w:val="00D43968"/>
    <w:rPr>
      <w:b w:val="0"/>
    </w:rPr>
  </w:style>
  <w:style w:type="character" w:customStyle="1" w:styleId="WW8Num29z2">
    <w:name w:val="WW8Num29z2"/>
    <w:rsid w:val="00D43968"/>
    <w:rPr>
      <w:rFonts w:ascii="Symbol" w:hAnsi="Symbol"/>
      <w:b w:val="0"/>
      <w:i w:val="0"/>
    </w:rPr>
  </w:style>
  <w:style w:type="character" w:customStyle="1" w:styleId="WW8Num30z2">
    <w:name w:val="WW8Num30z2"/>
    <w:rsid w:val="00D4396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43968"/>
    <w:rPr>
      <w:rFonts w:ascii="Symbol" w:hAnsi="Symbol"/>
    </w:rPr>
  </w:style>
  <w:style w:type="character" w:customStyle="1" w:styleId="WW8Num34z0">
    <w:name w:val="WW8Num34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D43968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D43968"/>
    <w:rPr>
      <w:b w:val="0"/>
      <w:i w:val="0"/>
    </w:rPr>
  </w:style>
  <w:style w:type="character" w:customStyle="1" w:styleId="WW8Num40z0">
    <w:name w:val="WW8Num40z0"/>
    <w:rsid w:val="00D43968"/>
    <w:rPr>
      <w:b w:val="0"/>
      <w:i w:val="0"/>
    </w:rPr>
  </w:style>
  <w:style w:type="character" w:customStyle="1" w:styleId="WW8Num42z0">
    <w:name w:val="WW8Num42z0"/>
    <w:rsid w:val="00D43968"/>
    <w:rPr>
      <w:b w:val="0"/>
      <w:i w:val="0"/>
    </w:rPr>
  </w:style>
  <w:style w:type="character" w:customStyle="1" w:styleId="WW8Num43z1">
    <w:name w:val="WW8Num43z1"/>
    <w:rsid w:val="00D43968"/>
    <w:rPr>
      <w:rFonts w:ascii="OpenSymbol" w:hAnsi="OpenSymbol"/>
    </w:rPr>
  </w:style>
  <w:style w:type="character" w:customStyle="1" w:styleId="WW8Num44z1">
    <w:name w:val="WW8Num44z1"/>
    <w:rsid w:val="00D43968"/>
    <w:rPr>
      <w:b/>
    </w:rPr>
  </w:style>
  <w:style w:type="character" w:customStyle="1" w:styleId="WW-Absatz-Standardschriftart111111111">
    <w:name w:val="WW-Absatz-Standardschriftart111111111"/>
    <w:rsid w:val="00D43968"/>
  </w:style>
  <w:style w:type="character" w:customStyle="1" w:styleId="WW8Num2z2">
    <w:name w:val="WW8Num2z2"/>
    <w:rsid w:val="00D43968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D43968"/>
    <w:rPr>
      <w:rFonts w:ascii="Symbol" w:hAnsi="Symbol"/>
      <w:b w:val="0"/>
      <w:i w:val="0"/>
    </w:rPr>
  </w:style>
  <w:style w:type="character" w:customStyle="1" w:styleId="WW8Num11z0">
    <w:name w:val="WW8Num11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14z0">
    <w:name w:val="WW8Num14z0"/>
    <w:rsid w:val="00D43968"/>
    <w:rPr>
      <w:b/>
      <w:i w:val="0"/>
      <w:sz w:val="24"/>
    </w:rPr>
  </w:style>
  <w:style w:type="character" w:customStyle="1" w:styleId="WW8Num22z1">
    <w:name w:val="WW8Num22z1"/>
    <w:rsid w:val="00D43968"/>
    <w:rPr>
      <w:b/>
    </w:rPr>
  </w:style>
  <w:style w:type="character" w:customStyle="1" w:styleId="WW8Num26z1">
    <w:name w:val="WW8Num26z1"/>
    <w:rsid w:val="00D43968"/>
    <w:rPr>
      <w:b w:val="0"/>
    </w:rPr>
  </w:style>
  <w:style w:type="character" w:customStyle="1" w:styleId="WW8NumSt29z0">
    <w:name w:val="WW8NumSt29z0"/>
    <w:rsid w:val="00D43968"/>
    <w:rPr>
      <w:rFonts w:ascii="Symbol" w:hAnsi="Symbol"/>
    </w:rPr>
  </w:style>
  <w:style w:type="character" w:customStyle="1" w:styleId="WW8NumSt30z0">
    <w:name w:val="WW8NumSt30z0"/>
    <w:rsid w:val="00D43968"/>
    <w:rPr>
      <w:rFonts w:ascii="Symbol" w:hAnsi="Symbol"/>
    </w:rPr>
  </w:style>
  <w:style w:type="character" w:customStyle="1" w:styleId="WW8NumSt34z0">
    <w:name w:val="WW8NumSt34z0"/>
    <w:rsid w:val="00D43968"/>
    <w:rPr>
      <w:rFonts w:ascii="Times New Roman" w:hAnsi="Times New Roman"/>
    </w:rPr>
  </w:style>
  <w:style w:type="character" w:customStyle="1" w:styleId="Domylnaczcionkaakapitu1">
    <w:name w:val="Domyślna czcionka akapitu1"/>
    <w:rsid w:val="00D43968"/>
  </w:style>
  <w:style w:type="character" w:customStyle="1" w:styleId="Tekstpodstawowywcity3Znak">
    <w:name w:val="Tekst podstawowy wcięty 3 Znak"/>
    <w:rsid w:val="00D43968"/>
    <w:rPr>
      <w:sz w:val="16"/>
      <w:szCs w:val="16"/>
    </w:rPr>
  </w:style>
  <w:style w:type="character" w:customStyle="1" w:styleId="NagwekZnak">
    <w:name w:val="Nagłówek Znak"/>
    <w:uiPriority w:val="99"/>
    <w:rsid w:val="00D43968"/>
    <w:rPr>
      <w:sz w:val="24"/>
    </w:rPr>
  </w:style>
  <w:style w:type="character" w:customStyle="1" w:styleId="Tekstpodstawowy3Znak">
    <w:name w:val="Tekst podstawowy 3 Znak"/>
    <w:rsid w:val="00D43968"/>
    <w:rPr>
      <w:rFonts w:ascii="Arial" w:hAnsi="Arial" w:cs="Arial"/>
      <w:i/>
      <w:iCs/>
      <w:sz w:val="24"/>
      <w:szCs w:val="24"/>
    </w:rPr>
  </w:style>
  <w:style w:type="character" w:customStyle="1" w:styleId="ZwrotgrzecznociowyZnak">
    <w:name w:val="Zwrot grzecznościowy Znak"/>
    <w:rsid w:val="00D43968"/>
    <w:rPr>
      <w:rFonts w:ascii="Arial" w:hAnsi="Arial"/>
      <w:sz w:val="22"/>
    </w:rPr>
  </w:style>
  <w:style w:type="character" w:customStyle="1" w:styleId="ZwykytekstZnak">
    <w:name w:val="Zwykły tekst Znak"/>
    <w:rsid w:val="00D43968"/>
    <w:rPr>
      <w:rFonts w:ascii="Courier New" w:hAnsi="Courier New" w:cs="Courier New"/>
      <w:sz w:val="22"/>
    </w:rPr>
  </w:style>
  <w:style w:type="character" w:customStyle="1" w:styleId="TekstprzypisukocowegoZnak">
    <w:name w:val="Tekst przypisu końcowego Znak"/>
    <w:uiPriority w:val="99"/>
    <w:rsid w:val="00D43968"/>
    <w:rPr>
      <w:rFonts w:ascii="Arial" w:hAnsi="Arial"/>
      <w:sz w:val="22"/>
    </w:rPr>
  </w:style>
  <w:style w:type="character" w:customStyle="1" w:styleId="EndnoteSymbol">
    <w:name w:val="Endnote Symbol"/>
    <w:rsid w:val="00D43968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D4396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43968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sid w:val="00D43968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sid w:val="00D43968"/>
    <w:rPr>
      <w:sz w:val="24"/>
      <w:lang w:val="pl-PL" w:eastAsia="ar-SA" w:bidi="ar-SA"/>
    </w:rPr>
  </w:style>
  <w:style w:type="character" w:customStyle="1" w:styleId="NagwekZnak1">
    <w:name w:val="Nagłówek Znak1"/>
    <w:rsid w:val="00D43968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FontStyle26">
    <w:name w:val="Font Style26"/>
    <w:uiPriority w:val="99"/>
    <w:rsid w:val="00D43968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3">
    <w:name w:val="Font Style13"/>
    <w:rsid w:val="00D4396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rsid w:val="00D43968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rsid w:val="00D4396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D439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uiPriority w:val="99"/>
    <w:rsid w:val="00D4396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8">
    <w:name w:val="Font Style48"/>
    <w:uiPriority w:val="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2">
    <w:name w:val="Font Style52"/>
    <w:uiPriority w:val="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3">
    <w:name w:val="Font Style53"/>
    <w:uiPriority w:val="99"/>
    <w:rsid w:val="00D439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Odwoaniedokomentarza">
    <w:name w:val="annotation reference"/>
    <w:uiPriority w:val="99"/>
    <w:rsid w:val="00D43968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D43968"/>
  </w:style>
  <w:style w:type="character" w:customStyle="1" w:styleId="TematkomentarzaZnak">
    <w:name w:val="Temat komentarza Znak"/>
    <w:uiPriority w:val="99"/>
    <w:rsid w:val="00D43968"/>
    <w:rPr>
      <w:b/>
      <w:bCs/>
    </w:rPr>
  </w:style>
  <w:style w:type="character" w:customStyle="1" w:styleId="notranslate">
    <w:name w:val="notranslate"/>
    <w:basedOn w:val="Domylnaczcionkaakapitu"/>
    <w:rsid w:val="00D43968"/>
  </w:style>
  <w:style w:type="character" w:customStyle="1" w:styleId="kropkaZnak">
    <w:name w:val="kropka Znak"/>
    <w:rsid w:val="00D43968"/>
    <w:rPr>
      <w:rFonts w:ascii="Arial" w:hAnsi="Arial" w:cs="F"/>
      <w:lang w:eastAsia="en-US"/>
    </w:rPr>
  </w:style>
  <w:style w:type="character" w:customStyle="1" w:styleId="punkt51Znak">
    <w:name w:val="punkt 5.1 Znak"/>
    <w:rsid w:val="00D43968"/>
    <w:rPr>
      <w:rFonts w:ascii="Arial" w:hAnsi="Arial" w:cs="F"/>
      <w:lang w:eastAsia="en-US"/>
    </w:rPr>
  </w:style>
  <w:style w:type="character" w:customStyle="1" w:styleId="punkt52Znak">
    <w:name w:val="punkt 5.2 Znak"/>
    <w:rsid w:val="00D43968"/>
    <w:rPr>
      <w:rFonts w:ascii="Arial" w:hAnsi="Arial" w:cs="F"/>
      <w:lang w:eastAsia="en-US"/>
    </w:rPr>
  </w:style>
  <w:style w:type="character" w:customStyle="1" w:styleId="punkt6Znak">
    <w:name w:val="punkt 6 Znak"/>
    <w:rsid w:val="00D43968"/>
    <w:rPr>
      <w:rFonts w:ascii="Arial" w:hAnsi="Arial" w:cs="F"/>
      <w:spacing w:val="1"/>
      <w:lang w:eastAsia="en-US"/>
    </w:rPr>
  </w:style>
  <w:style w:type="character" w:customStyle="1" w:styleId="punkt7Znak">
    <w:name w:val="punkt 7 Znak"/>
    <w:uiPriority w:val="99"/>
    <w:rsid w:val="00D43968"/>
    <w:rPr>
      <w:rFonts w:ascii="Arial" w:hAnsi="Arial" w:cs="F"/>
      <w:lang w:eastAsia="en-US"/>
    </w:rPr>
  </w:style>
  <w:style w:type="character" w:customStyle="1" w:styleId="TekstZnak">
    <w:name w:val="Tekst Znak"/>
    <w:link w:val="Tekst"/>
    <w:rsid w:val="00D43968"/>
    <w:rPr>
      <w:rFonts w:eastAsia="Calibri"/>
      <w:sz w:val="24"/>
      <w:szCs w:val="22"/>
      <w:lang w:eastAsia="en-US"/>
    </w:rPr>
  </w:style>
  <w:style w:type="character" w:customStyle="1" w:styleId="RysunekZnak">
    <w:name w:val="Rysunek Znak"/>
    <w:link w:val="Rysunek"/>
    <w:rsid w:val="00D43968"/>
    <w:rPr>
      <w:rFonts w:eastAsia="Calibri"/>
      <w:sz w:val="24"/>
      <w:szCs w:val="22"/>
      <w:lang w:eastAsia="en-US"/>
    </w:rPr>
  </w:style>
  <w:style w:type="character" w:customStyle="1" w:styleId="KodCZnak">
    <w:name w:val="Kod C# Znak"/>
    <w:rsid w:val="00D43968"/>
    <w:rPr>
      <w:rFonts w:ascii="Consolas" w:eastAsia="Calibri" w:hAnsi="Consolas" w:cs="Consolas"/>
      <w:sz w:val="16"/>
      <w:szCs w:val="19"/>
      <w:lang w:eastAsia="en-US"/>
    </w:rPr>
  </w:style>
  <w:style w:type="character" w:customStyle="1" w:styleId="TekstC">
    <w:name w:val="Tekst C#"/>
    <w:uiPriority w:val="1"/>
    <w:qFormat/>
    <w:rsid w:val="00D43968"/>
    <w:rPr>
      <w:rFonts w:ascii="Consolas" w:eastAsia="Calibri" w:hAnsi="Consolas" w:cs="Consolas"/>
      <w:color w:val="00000A"/>
      <w:sz w:val="20"/>
      <w:szCs w:val="19"/>
      <w:lang w:eastAsia="en-US"/>
    </w:rPr>
  </w:style>
  <w:style w:type="character" w:customStyle="1" w:styleId="KlasaC">
    <w:name w:val="Klasa C#"/>
    <w:uiPriority w:val="1"/>
    <w:qFormat/>
    <w:rsid w:val="00D43968"/>
    <w:rPr>
      <w:rFonts w:ascii="Consolas" w:eastAsia="Calibri" w:hAnsi="Consolas" w:cs="Consolas"/>
      <w:color w:val="2B91AF"/>
      <w:sz w:val="20"/>
      <w:szCs w:val="20"/>
      <w:lang w:eastAsia="en-US"/>
    </w:rPr>
  </w:style>
  <w:style w:type="character" w:customStyle="1" w:styleId="LegendaZnak">
    <w:name w:val="Legenda Znak"/>
    <w:uiPriority w:val="35"/>
    <w:rsid w:val="00D43968"/>
    <w:rPr>
      <w:rFonts w:eastAsia="Calibri"/>
      <w:bCs/>
      <w:i/>
      <w:sz w:val="22"/>
      <w:szCs w:val="22"/>
      <w:lang w:eastAsia="en-US"/>
    </w:rPr>
  </w:style>
  <w:style w:type="character" w:styleId="Uwydatnienie">
    <w:name w:val="Emphasis"/>
    <w:uiPriority w:val="20"/>
    <w:qFormat/>
    <w:rsid w:val="00D43968"/>
    <w:rPr>
      <w:i/>
      <w:iCs/>
    </w:rPr>
  </w:style>
  <w:style w:type="character" w:customStyle="1" w:styleId="ListLabel1">
    <w:name w:val="ListLabel 1"/>
    <w:rsid w:val="00D43968"/>
    <w:rPr>
      <w:b w:val="0"/>
      <w:i w:val="0"/>
      <w:sz w:val="22"/>
    </w:rPr>
  </w:style>
  <w:style w:type="character" w:customStyle="1" w:styleId="ListLabel2">
    <w:name w:val="ListLabel 2"/>
    <w:rsid w:val="00D43968"/>
    <w:rPr>
      <w:b w:val="0"/>
      <w:i w:val="0"/>
      <w:sz w:val="24"/>
    </w:rPr>
  </w:style>
  <w:style w:type="character" w:customStyle="1" w:styleId="ListLabel3">
    <w:name w:val="ListLabel 3"/>
    <w:rsid w:val="00D43968"/>
    <w:rPr>
      <w:rFonts w:cs="Arial"/>
      <w:b w:val="0"/>
      <w:i w:val="0"/>
      <w:sz w:val="22"/>
      <w:szCs w:val="22"/>
    </w:rPr>
  </w:style>
  <w:style w:type="character" w:customStyle="1" w:styleId="ListLabel4">
    <w:name w:val="ListLabel 4"/>
    <w:rsid w:val="00D43968"/>
    <w:rPr>
      <w:b w:val="0"/>
      <w:i w:val="0"/>
      <w:sz w:val="20"/>
    </w:rPr>
  </w:style>
  <w:style w:type="character" w:customStyle="1" w:styleId="ListLabel5">
    <w:name w:val="ListLabel 5"/>
    <w:rsid w:val="00D43968"/>
    <w:rPr>
      <w:b/>
      <w:i w:val="0"/>
      <w:sz w:val="22"/>
      <w:szCs w:val="22"/>
    </w:rPr>
  </w:style>
  <w:style w:type="character" w:customStyle="1" w:styleId="ListLabel6">
    <w:name w:val="ListLabel 6"/>
    <w:rsid w:val="00D43968"/>
    <w:rPr>
      <w:rFonts w:cs="Arial"/>
      <w:b/>
      <w:i w:val="0"/>
      <w:sz w:val="22"/>
      <w:szCs w:val="22"/>
    </w:rPr>
  </w:style>
  <w:style w:type="character" w:customStyle="1" w:styleId="ListLabel7">
    <w:name w:val="ListLabel 7"/>
    <w:rsid w:val="00D43968"/>
    <w:rPr>
      <w:b/>
      <w:i w:val="0"/>
      <w:sz w:val="22"/>
    </w:rPr>
  </w:style>
  <w:style w:type="character" w:customStyle="1" w:styleId="ListLabel8">
    <w:name w:val="ListLabel 8"/>
    <w:rsid w:val="00D43968"/>
    <w:rPr>
      <w:rFonts w:cs="Times New Roman"/>
      <w:b/>
      <w:i w:val="0"/>
      <w:sz w:val="22"/>
      <w:szCs w:val="22"/>
    </w:rPr>
  </w:style>
  <w:style w:type="character" w:customStyle="1" w:styleId="ListLabel9">
    <w:name w:val="ListLabel 9"/>
    <w:rsid w:val="00D43968"/>
    <w:rPr>
      <w:rFonts w:cs="Arial"/>
      <w:b w:val="0"/>
      <w:i w:val="0"/>
      <w:color w:val="00000A"/>
      <w:sz w:val="20"/>
      <w:szCs w:val="20"/>
    </w:rPr>
  </w:style>
  <w:style w:type="character" w:customStyle="1" w:styleId="ListLabel10">
    <w:name w:val="ListLabel 10"/>
    <w:rsid w:val="00D43968"/>
    <w:rPr>
      <w:b/>
      <w:i w:val="0"/>
      <w:sz w:val="20"/>
      <w:szCs w:val="20"/>
    </w:rPr>
  </w:style>
  <w:style w:type="character" w:customStyle="1" w:styleId="ListLabel11">
    <w:name w:val="ListLabel 11"/>
    <w:rsid w:val="00D43968"/>
    <w:rPr>
      <w:rFonts w:eastAsia="Times New Roman"/>
      <w:sz w:val="16"/>
    </w:rPr>
  </w:style>
  <w:style w:type="character" w:customStyle="1" w:styleId="ListLabel12">
    <w:name w:val="ListLabel 12"/>
    <w:rsid w:val="00D43968"/>
    <w:rPr>
      <w:b w:val="0"/>
      <w:i w:val="0"/>
      <w:sz w:val="20"/>
      <w:szCs w:val="20"/>
    </w:rPr>
  </w:style>
  <w:style w:type="character" w:customStyle="1" w:styleId="ListLabel13">
    <w:name w:val="ListLabel 13"/>
    <w:rsid w:val="00D43968"/>
    <w:rPr>
      <w:b/>
      <w:i w:val="0"/>
      <w:sz w:val="20"/>
      <w:szCs w:val="22"/>
      <w:u w:val="none"/>
    </w:rPr>
  </w:style>
  <w:style w:type="character" w:customStyle="1" w:styleId="ListLabel14">
    <w:name w:val="ListLabel 14"/>
    <w:rsid w:val="00D43968"/>
    <w:rPr>
      <w:b w:val="0"/>
      <w:i w:val="0"/>
      <w:sz w:val="20"/>
      <w:szCs w:val="22"/>
      <w:u w:val="none"/>
    </w:rPr>
  </w:style>
  <w:style w:type="character" w:customStyle="1" w:styleId="ListLabel15">
    <w:name w:val="ListLabel 15"/>
    <w:rsid w:val="00D43968"/>
    <w:rPr>
      <w:rFonts w:cs="Courier New"/>
    </w:rPr>
  </w:style>
  <w:style w:type="character" w:customStyle="1" w:styleId="ListLabel16">
    <w:name w:val="ListLabel 16"/>
    <w:rsid w:val="00D43968"/>
    <w:rPr>
      <w:color w:val="00000A"/>
    </w:rPr>
  </w:style>
  <w:style w:type="character" w:customStyle="1" w:styleId="ListLabel17">
    <w:name w:val="ListLabel 17"/>
    <w:rsid w:val="00D43968"/>
    <w:rPr>
      <w:rFonts w:cs="Times New Roman"/>
      <w:b w:val="0"/>
      <w:i w:val="0"/>
      <w:sz w:val="22"/>
      <w:szCs w:val="22"/>
    </w:rPr>
  </w:style>
  <w:style w:type="character" w:customStyle="1" w:styleId="ListLabel18">
    <w:name w:val="ListLabel 18"/>
    <w:rsid w:val="00D43968"/>
    <w:rPr>
      <w:b w:val="0"/>
      <w:i w:val="0"/>
      <w:sz w:val="22"/>
      <w:szCs w:val="22"/>
    </w:rPr>
  </w:style>
  <w:style w:type="character" w:customStyle="1" w:styleId="ListLabel19">
    <w:name w:val="ListLabel 19"/>
    <w:rsid w:val="00D43968"/>
    <w:rPr>
      <w:rFonts w:cs="Arial"/>
      <w:b w:val="0"/>
      <w:sz w:val="22"/>
      <w:szCs w:val="22"/>
    </w:rPr>
  </w:style>
  <w:style w:type="character" w:customStyle="1" w:styleId="ListLabel20">
    <w:name w:val="ListLabel 20"/>
    <w:rsid w:val="00D43968"/>
    <w:rPr>
      <w:rFonts w:cs="Arial"/>
      <w:b/>
      <w:i w:val="0"/>
      <w:color w:val="00000A"/>
      <w:sz w:val="20"/>
      <w:szCs w:val="20"/>
    </w:rPr>
  </w:style>
  <w:style w:type="character" w:customStyle="1" w:styleId="ListLabel21">
    <w:name w:val="ListLabel 21"/>
    <w:rsid w:val="00D43968"/>
    <w:rPr>
      <w:rFonts w:cs="Times New Roman"/>
      <w:b w:val="0"/>
      <w:i w:val="0"/>
      <w:sz w:val="22"/>
      <w:szCs w:val="22"/>
      <w:u w:val="none"/>
    </w:rPr>
  </w:style>
  <w:style w:type="character" w:customStyle="1" w:styleId="ListLabel22">
    <w:name w:val="ListLabel 22"/>
    <w:rsid w:val="00D43968"/>
    <w:rPr>
      <w:b/>
      <w:i w:val="0"/>
      <w:sz w:val="22"/>
      <w:szCs w:val="22"/>
      <w:u w:val="none"/>
    </w:rPr>
  </w:style>
  <w:style w:type="character" w:customStyle="1" w:styleId="ListLabel23">
    <w:name w:val="ListLabel 23"/>
    <w:rsid w:val="00D43968"/>
    <w:rPr>
      <w:rFonts w:cs="Arial"/>
      <w:b w:val="0"/>
      <w:i w:val="0"/>
      <w:color w:val="00000A"/>
      <w:sz w:val="22"/>
      <w:szCs w:val="22"/>
    </w:rPr>
  </w:style>
  <w:style w:type="character" w:customStyle="1" w:styleId="ListLabel24">
    <w:name w:val="ListLabel 24"/>
    <w:rsid w:val="00D4396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25">
    <w:name w:val="ListLabel 25"/>
    <w:rsid w:val="00D43968"/>
    <w:rPr>
      <w:rFonts w:cs="Times New Roman"/>
      <w:b w:val="0"/>
      <w:i w:val="0"/>
      <w:color w:val="000000"/>
      <w:spacing w:val="1"/>
      <w:sz w:val="22"/>
      <w:szCs w:val="22"/>
    </w:rPr>
  </w:style>
  <w:style w:type="character" w:customStyle="1" w:styleId="ListLabel26">
    <w:name w:val="ListLabel 26"/>
    <w:rsid w:val="00D43968"/>
    <w:rPr>
      <w:rFonts w:cs="Arial"/>
      <w:b/>
      <w:i w:val="0"/>
      <w:sz w:val="22"/>
    </w:rPr>
  </w:style>
  <w:style w:type="character" w:customStyle="1" w:styleId="ListLabel27">
    <w:name w:val="ListLabel 27"/>
    <w:rsid w:val="00D43968"/>
    <w:rPr>
      <w:rFonts w:cs="Arial"/>
      <w:b/>
      <w:i w:val="0"/>
      <w:sz w:val="20"/>
      <w:szCs w:val="20"/>
    </w:rPr>
  </w:style>
  <w:style w:type="character" w:customStyle="1" w:styleId="ListLabel28">
    <w:name w:val="ListLabel 28"/>
    <w:rsid w:val="00D43968"/>
    <w:rPr>
      <w:b w:val="0"/>
    </w:rPr>
  </w:style>
  <w:style w:type="character" w:customStyle="1" w:styleId="ListLabel29">
    <w:name w:val="ListLabel 29"/>
    <w:rsid w:val="00D43968"/>
    <w:rPr>
      <w:sz w:val="20"/>
    </w:rPr>
  </w:style>
  <w:style w:type="character" w:customStyle="1" w:styleId="ListLabel30">
    <w:name w:val="ListLabel 30"/>
    <w:rsid w:val="00D43968"/>
    <w:rPr>
      <w:rFonts w:cs="Calibri"/>
    </w:rPr>
  </w:style>
  <w:style w:type="character" w:customStyle="1" w:styleId="ListLabel31">
    <w:name w:val="ListLabel 31"/>
    <w:rsid w:val="00D43968"/>
    <w:rPr>
      <w:rFonts w:cs="Times New Roman"/>
    </w:rPr>
  </w:style>
  <w:style w:type="character" w:customStyle="1" w:styleId="ListLabel32">
    <w:name w:val="ListLabel 32"/>
    <w:rsid w:val="00D43968"/>
    <w:rPr>
      <w:rFonts w:eastAsia="Times New Roman" w:cs="Arial"/>
    </w:rPr>
  </w:style>
  <w:style w:type="character" w:customStyle="1" w:styleId="ListLabel33">
    <w:name w:val="ListLabel 33"/>
    <w:rsid w:val="00D43968"/>
    <w:rPr>
      <w:rFonts w:cs="Arial"/>
      <w:b w:val="0"/>
      <w:i w:val="0"/>
      <w:sz w:val="22"/>
    </w:rPr>
  </w:style>
  <w:style w:type="character" w:customStyle="1" w:styleId="ListLabel34">
    <w:name w:val="ListLabel 34"/>
    <w:rsid w:val="00D43968"/>
    <w:rPr>
      <w:b w:val="0"/>
      <w:i w:val="0"/>
      <w:color w:val="00000A"/>
      <w:sz w:val="22"/>
      <w:szCs w:val="22"/>
    </w:rPr>
  </w:style>
  <w:style w:type="character" w:customStyle="1" w:styleId="WW8Num96z0">
    <w:name w:val="WW8Num96z0"/>
    <w:rsid w:val="00D43968"/>
    <w:rPr>
      <w:rFonts w:ascii="Arial" w:hAnsi="Arial" w:cs="Times New Roman"/>
      <w:b/>
      <w:i w:val="0"/>
      <w:sz w:val="22"/>
    </w:rPr>
  </w:style>
  <w:style w:type="character" w:customStyle="1" w:styleId="WW8Num96z1">
    <w:name w:val="WW8Num96z1"/>
    <w:rsid w:val="00D43968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96z2">
    <w:name w:val="WW8Num96z2"/>
    <w:rsid w:val="00D43968"/>
    <w:rPr>
      <w:rFonts w:ascii="Arial" w:hAnsi="Arial" w:cs="Times New Roman"/>
      <w:b/>
      <w:i w:val="0"/>
      <w:sz w:val="20"/>
      <w:szCs w:val="20"/>
    </w:rPr>
  </w:style>
  <w:style w:type="character" w:customStyle="1" w:styleId="WW8Num96z3">
    <w:name w:val="WW8Num96z3"/>
    <w:rsid w:val="00D43968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6z5">
    <w:name w:val="WW8Num96z5"/>
    <w:rsid w:val="00D43968"/>
    <w:rPr>
      <w:rFonts w:cs="Times New Roman"/>
      <w:b w:val="0"/>
      <w:i w:val="0"/>
      <w:sz w:val="22"/>
    </w:rPr>
  </w:style>
  <w:style w:type="character" w:customStyle="1" w:styleId="WW8Num96z7">
    <w:name w:val="WW8Num96z7"/>
    <w:rsid w:val="00D43968"/>
    <w:rPr>
      <w:rFonts w:cs="Times New Roman"/>
    </w:rPr>
  </w:style>
  <w:style w:type="character" w:customStyle="1" w:styleId="WW8Num102z0">
    <w:name w:val="WW8Num102z0"/>
    <w:rsid w:val="00D43968"/>
    <w:rPr>
      <w:rFonts w:ascii="Arial" w:hAnsi="Arial" w:cs="Times New Roman"/>
      <w:b/>
      <w:i w:val="0"/>
      <w:sz w:val="22"/>
    </w:rPr>
  </w:style>
  <w:style w:type="character" w:customStyle="1" w:styleId="WW8Num102z1">
    <w:name w:val="WW8Num102z1"/>
    <w:rsid w:val="00D43968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102z2">
    <w:name w:val="WW8Num102z2"/>
    <w:rsid w:val="00D43968"/>
    <w:rPr>
      <w:rFonts w:ascii="Arial" w:hAnsi="Arial" w:cs="Times New Roman"/>
      <w:b/>
      <w:i w:val="0"/>
      <w:sz w:val="20"/>
      <w:szCs w:val="20"/>
    </w:rPr>
  </w:style>
  <w:style w:type="character" w:customStyle="1" w:styleId="WW8Num102z3">
    <w:name w:val="WW8Num102z3"/>
    <w:rsid w:val="00D43968"/>
    <w:rPr>
      <w:rFonts w:ascii="Arial" w:hAnsi="Arial" w:cs="Times New Roman"/>
      <w:b/>
      <w:i w:val="0"/>
      <w:sz w:val="22"/>
      <w:szCs w:val="22"/>
    </w:rPr>
  </w:style>
  <w:style w:type="character" w:customStyle="1" w:styleId="WW8Num102z5">
    <w:name w:val="WW8Num102z5"/>
    <w:rsid w:val="00D43968"/>
    <w:rPr>
      <w:rFonts w:ascii="Symbol" w:hAnsi="Symbol" w:cs="Symbol"/>
      <w:b w:val="0"/>
      <w:i w:val="0"/>
      <w:sz w:val="22"/>
    </w:rPr>
  </w:style>
  <w:style w:type="character" w:customStyle="1" w:styleId="WW8Num102z7">
    <w:name w:val="WW8Num102z7"/>
    <w:rsid w:val="00D43968"/>
    <w:rPr>
      <w:rFonts w:cs="Times New Roman"/>
    </w:rPr>
  </w:style>
  <w:style w:type="character" w:customStyle="1" w:styleId="NumberingSymbols">
    <w:name w:val="Numbering Symbols"/>
    <w:rsid w:val="00D43968"/>
  </w:style>
  <w:style w:type="numbering" w:customStyle="1" w:styleId="WWNum1">
    <w:name w:val="WWNum1"/>
    <w:basedOn w:val="Bezlisty"/>
    <w:rsid w:val="00D43968"/>
    <w:pPr>
      <w:numPr>
        <w:numId w:val="2"/>
      </w:numPr>
    </w:pPr>
  </w:style>
  <w:style w:type="numbering" w:customStyle="1" w:styleId="WWNum2">
    <w:name w:val="WWNum2"/>
    <w:basedOn w:val="Bezlisty"/>
    <w:rsid w:val="00D43968"/>
    <w:pPr>
      <w:numPr>
        <w:numId w:val="149"/>
      </w:numPr>
    </w:pPr>
  </w:style>
  <w:style w:type="numbering" w:customStyle="1" w:styleId="WWNum3">
    <w:name w:val="WWNum3"/>
    <w:basedOn w:val="Bezlisty"/>
    <w:rsid w:val="00D43968"/>
    <w:pPr>
      <w:numPr>
        <w:numId w:val="4"/>
      </w:numPr>
    </w:pPr>
  </w:style>
  <w:style w:type="numbering" w:customStyle="1" w:styleId="WWNum4">
    <w:name w:val="WWNum4"/>
    <w:basedOn w:val="Bezlisty"/>
    <w:rsid w:val="00D43968"/>
    <w:pPr>
      <w:numPr>
        <w:numId w:val="5"/>
      </w:numPr>
    </w:pPr>
  </w:style>
  <w:style w:type="numbering" w:customStyle="1" w:styleId="WWNum5">
    <w:name w:val="WWNum5"/>
    <w:basedOn w:val="Bezlisty"/>
    <w:rsid w:val="00D43968"/>
    <w:pPr>
      <w:numPr>
        <w:numId w:val="205"/>
      </w:numPr>
    </w:pPr>
  </w:style>
  <w:style w:type="numbering" w:customStyle="1" w:styleId="WWNum6">
    <w:name w:val="WWNum6"/>
    <w:basedOn w:val="Bezlisty"/>
    <w:rsid w:val="00D43968"/>
    <w:pPr>
      <w:numPr>
        <w:numId w:val="7"/>
      </w:numPr>
    </w:pPr>
  </w:style>
  <w:style w:type="numbering" w:customStyle="1" w:styleId="WWNum7">
    <w:name w:val="WWNum7"/>
    <w:basedOn w:val="Bezlisty"/>
    <w:rsid w:val="00D43968"/>
    <w:pPr>
      <w:numPr>
        <w:numId w:val="8"/>
      </w:numPr>
    </w:pPr>
  </w:style>
  <w:style w:type="numbering" w:customStyle="1" w:styleId="WWNum8">
    <w:name w:val="WWNum8"/>
    <w:basedOn w:val="Bezlisty"/>
    <w:rsid w:val="00D43968"/>
    <w:pPr>
      <w:numPr>
        <w:numId w:val="9"/>
      </w:numPr>
    </w:pPr>
  </w:style>
  <w:style w:type="numbering" w:customStyle="1" w:styleId="WWNum9">
    <w:name w:val="WWNum9"/>
    <w:basedOn w:val="Bezlisty"/>
    <w:rsid w:val="00D43968"/>
    <w:pPr>
      <w:numPr>
        <w:numId w:val="10"/>
      </w:numPr>
    </w:pPr>
  </w:style>
  <w:style w:type="numbering" w:customStyle="1" w:styleId="WWNum10">
    <w:name w:val="WWNum10"/>
    <w:basedOn w:val="Bezlisty"/>
    <w:rsid w:val="00D43968"/>
    <w:pPr>
      <w:numPr>
        <w:numId w:val="11"/>
      </w:numPr>
    </w:pPr>
  </w:style>
  <w:style w:type="numbering" w:customStyle="1" w:styleId="WWNum11">
    <w:name w:val="WWNum11"/>
    <w:basedOn w:val="Bezlisty"/>
    <w:rsid w:val="00D43968"/>
    <w:pPr>
      <w:numPr>
        <w:numId w:val="12"/>
      </w:numPr>
    </w:pPr>
  </w:style>
  <w:style w:type="numbering" w:customStyle="1" w:styleId="WWNum12">
    <w:name w:val="WWNum12"/>
    <w:basedOn w:val="Bezlisty"/>
    <w:rsid w:val="00D43968"/>
    <w:pPr>
      <w:numPr>
        <w:numId w:val="150"/>
      </w:numPr>
    </w:pPr>
  </w:style>
  <w:style w:type="numbering" w:customStyle="1" w:styleId="WWNum13">
    <w:name w:val="WWNum13"/>
    <w:basedOn w:val="Bezlisty"/>
    <w:rsid w:val="00D43968"/>
    <w:pPr>
      <w:numPr>
        <w:numId w:val="213"/>
      </w:numPr>
    </w:pPr>
  </w:style>
  <w:style w:type="numbering" w:customStyle="1" w:styleId="WWNum14">
    <w:name w:val="WWNum14"/>
    <w:basedOn w:val="Bezlisty"/>
    <w:rsid w:val="00D43968"/>
    <w:pPr>
      <w:numPr>
        <w:numId w:val="14"/>
      </w:numPr>
    </w:pPr>
  </w:style>
  <w:style w:type="numbering" w:customStyle="1" w:styleId="WWNum15">
    <w:name w:val="WWNum15"/>
    <w:basedOn w:val="Bezlisty"/>
    <w:rsid w:val="00D43968"/>
    <w:pPr>
      <w:numPr>
        <w:numId w:val="15"/>
      </w:numPr>
    </w:pPr>
  </w:style>
  <w:style w:type="numbering" w:customStyle="1" w:styleId="WWNum16">
    <w:name w:val="WWNum16"/>
    <w:basedOn w:val="Bezlisty"/>
    <w:rsid w:val="00D43968"/>
    <w:pPr>
      <w:numPr>
        <w:numId w:val="16"/>
      </w:numPr>
    </w:pPr>
  </w:style>
  <w:style w:type="numbering" w:customStyle="1" w:styleId="WWNum17">
    <w:name w:val="WWNum17"/>
    <w:basedOn w:val="Bezlisty"/>
    <w:rsid w:val="00D43968"/>
    <w:pPr>
      <w:numPr>
        <w:numId w:val="17"/>
      </w:numPr>
    </w:pPr>
  </w:style>
  <w:style w:type="numbering" w:customStyle="1" w:styleId="WWNum18">
    <w:name w:val="WWNum18"/>
    <w:basedOn w:val="Bezlisty"/>
    <w:rsid w:val="00D43968"/>
    <w:pPr>
      <w:numPr>
        <w:numId w:val="18"/>
      </w:numPr>
    </w:pPr>
  </w:style>
  <w:style w:type="numbering" w:customStyle="1" w:styleId="WWNum19">
    <w:name w:val="WWNum19"/>
    <w:basedOn w:val="Bezlisty"/>
    <w:rsid w:val="00D43968"/>
    <w:pPr>
      <w:numPr>
        <w:numId w:val="206"/>
      </w:numPr>
    </w:pPr>
  </w:style>
  <w:style w:type="numbering" w:customStyle="1" w:styleId="WWNum20">
    <w:name w:val="WWNum20"/>
    <w:basedOn w:val="Bezlisty"/>
    <w:rsid w:val="00D43968"/>
    <w:pPr>
      <w:numPr>
        <w:numId w:val="212"/>
      </w:numPr>
    </w:pPr>
  </w:style>
  <w:style w:type="numbering" w:customStyle="1" w:styleId="WWNum21">
    <w:name w:val="WWNum21"/>
    <w:basedOn w:val="Bezlisty"/>
    <w:rsid w:val="00D43968"/>
    <w:pPr>
      <w:numPr>
        <w:numId w:val="21"/>
      </w:numPr>
    </w:pPr>
  </w:style>
  <w:style w:type="numbering" w:customStyle="1" w:styleId="WWNum22">
    <w:name w:val="WWNum22"/>
    <w:basedOn w:val="Bezlisty"/>
    <w:rsid w:val="00D43968"/>
    <w:pPr>
      <w:numPr>
        <w:numId w:val="148"/>
      </w:numPr>
    </w:pPr>
  </w:style>
  <w:style w:type="numbering" w:customStyle="1" w:styleId="WWNum23">
    <w:name w:val="WWNum23"/>
    <w:basedOn w:val="Bezlisty"/>
    <w:rsid w:val="00D43968"/>
    <w:pPr>
      <w:numPr>
        <w:numId w:val="210"/>
      </w:numPr>
    </w:pPr>
  </w:style>
  <w:style w:type="numbering" w:customStyle="1" w:styleId="WWNum24">
    <w:name w:val="WWNum24"/>
    <w:basedOn w:val="Bezlisty"/>
    <w:rsid w:val="00D43968"/>
    <w:pPr>
      <w:numPr>
        <w:numId w:val="24"/>
      </w:numPr>
    </w:pPr>
  </w:style>
  <w:style w:type="numbering" w:customStyle="1" w:styleId="WWNum25">
    <w:name w:val="WWNum25"/>
    <w:basedOn w:val="Bezlisty"/>
    <w:rsid w:val="00D43968"/>
    <w:pPr>
      <w:numPr>
        <w:numId w:val="25"/>
      </w:numPr>
    </w:pPr>
  </w:style>
  <w:style w:type="numbering" w:customStyle="1" w:styleId="WWNum26">
    <w:name w:val="WWNum26"/>
    <w:basedOn w:val="Bezlisty"/>
    <w:rsid w:val="00D43968"/>
    <w:pPr>
      <w:numPr>
        <w:numId w:val="209"/>
      </w:numPr>
    </w:pPr>
  </w:style>
  <w:style w:type="numbering" w:customStyle="1" w:styleId="WWNum27">
    <w:name w:val="WWNum27"/>
    <w:basedOn w:val="Bezlisty"/>
    <w:rsid w:val="00D43968"/>
    <w:pPr>
      <w:numPr>
        <w:numId w:val="27"/>
      </w:numPr>
    </w:pPr>
  </w:style>
  <w:style w:type="numbering" w:customStyle="1" w:styleId="WWNum28">
    <w:name w:val="WWNum28"/>
    <w:basedOn w:val="Bezlisty"/>
    <w:rsid w:val="00D43968"/>
    <w:pPr>
      <w:numPr>
        <w:numId w:val="28"/>
      </w:numPr>
    </w:pPr>
  </w:style>
  <w:style w:type="numbering" w:customStyle="1" w:styleId="WWNum29">
    <w:name w:val="WWNum29"/>
    <w:basedOn w:val="Bezlisty"/>
    <w:rsid w:val="00D43968"/>
    <w:pPr>
      <w:numPr>
        <w:numId w:val="29"/>
      </w:numPr>
    </w:pPr>
  </w:style>
  <w:style w:type="numbering" w:customStyle="1" w:styleId="WWNum30">
    <w:name w:val="WWNum30"/>
    <w:basedOn w:val="Bezlisty"/>
    <w:rsid w:val="00D43968"/>
    <w:pPr>
      <w:numPr>
        <w:numId w:val="30"/>
      </w:numPr>
    </w:pPr>
  </w:style>
  <w:style w:type="numbering" w:customStyle="1" w:styleId="WWNum31">
    <w:name w:val="WWNum31"/>
    <w:basedOn w:val="Bezlisty"/>
    <w:rsid w:val="00D43968"/>
    <w:pPr>
      <w:numPr>
        <w:numId w:val="31"/>
      </w:numPr>
    </w:pPr>
  </w:style>
  <w:style w:type="numbering" w:customStyle="1" w:styleId="WWNum32">
    <w:name w:val="WWNum32"/>
    <w:basedOn w:val="Bezlisty"/>
    <w:rsid w:val="00D43968"/>
    <w:pPr>
      <w:numPr>
        <w:numId w:val="32"/>
      </w:numPr>
    </w:pPr>
  </w:style>
  <w:style w:type="numbering" w:customStyle="1" w:styleId="WWNum33">
    <w:name w:val="WWNum33"/>
    <w:basedOn w:val="Bezlisty"/>
    <w:rsid w:val="00D43968"/>
    <w:pPr>
      <w:numPr>
        <w:numId w:val="214"/>
      </w:numPr>
    </w:pPr>
  </w:style>
  <w:style w:type="numbering" w:customStyle="1" w:styleId="WWNum34">
    <w:name w:val="WWNum34"/>
    <w:basedOn w:val="Bezlisty"/>
    <w:rsid w:val="00D43968"/>
    <w:pPr>
      <w:numPr>
        <w:numId w:val="204"/>
      </w:numPr>
    </w:pPr>
  </w:style>
  <w:style w:type="numbering" w:customStyle="1" w:styleId="WWNum35">
    <w:name w:val="WWNum35"/>
    <w:basedOn w:val="Bezlisty"/>
    <w:rsid w:val="00D43968"/>
    <w:pPr>
      <w:numPr>
        <w:numId w:val="211"/>
      </w:numPr>
    </w:pPr>
  </w:style>
  <w:style w:type="numbering" w:customStyle="1" w:styleId="WWNum36">
    <w:name w:val="WWNum36"/>
    <w:basedOn w:val="Bezlisty"/>
    <w:rsid w:val="00D43968"/>
    <w:pPr>
      <w:numPr>
        <w:numId w:val="207"/>
      </w:numPr>
    </w:pPr>
  </w:style>
  <w:style w:type="numbering" w:customStyle="1" w:styleId="WWNum37">
    <w:name w:val="WWNum37"/>
    <w:basedOn w:val="Bezlisty"/>
    <w:rsid w:val="00D43968"/>
    <w:pPr>
      <w:numPr>
        <w:numId w:val="36"/>
      </w:numPr>
    </w:pPr>
  </w:style>
  <w:style w:type="numbering" w:customStyle="1" w:styleId="WWNum38">
    <w:name w:val="WWNum38"/>
    <w:basedOn w:val="Bezlisty"/>
    <w:rsid w:val="00D43968"/>
    <w:pPr>
      <w:numPr>
        <w:numId w:val="37"/>
      </w:numPr>
    </w:pPr>
  </w:style>
  <w:style w:type="numbering" w:customStyle="1" w:styleId="WWNum39">
    <w:name w:val="WWNum39"/>
    <w:basedOn w:val="Bezlisty"/>
    <w:rsid w:val="00D43968"/>
    <w:pPr>
      <w:numPr>
        <w:numId w:val="38"/>
      </w:numPr>
    </w:pPr>
  </w:style>
  <w:style w:type="numbering" w:customStyle="1" w:styleId="WWNum40">
    <w:name w:val="WWNum40"/>
    <w:basedOn w:val="Bezlisty"/>
    <w:rsid w:val="00D43968"/>
    <w:pPr>
      <w:numPr>
        <w:numId w:val="39"/>
      </w:numPr>
    </w:pPr>
  </w:style>
  <w:style w:type="numbering" w:customStyle="1" w:styleId="WWNum41">
    <w:name w:val="WWNum41"/>
    <w:basedOn w:val="Bezlisty"/>
    <w:rsid w:val="00D43968"/>
    <w:pPr>
      <w:numPr>
        <w:numId w:val="40"/>
      </w:numPr>
    </w:pPr>
  </w:style>
  <w:style w:type="numbering" w:customStyle="1" w:styleId="WWNum42">
    <w:name w:val="WWNum42"/>
    <w:basedOn w:val="Bezlisty"/>
    <w:rsid w:val="00D43968"/>
    <w:pPr>
      <w:numPr>
        <w:numId w:val="41"/>
      </w:numPr>
    </w:pPr>
  </w:style>
  <w:style w:type="numbering" w:customStyle="1" w:styleId="WWNum43">
    <w:name w:val="WWNum43"/>
    <w:basedOn w:val="Bezlisty"/>
    <w:rsid w:val="00D43968"/>
    <w:pPr>
      <w:numPr>
        <w:numId w:val="42"/>
      </w:numPr>
    </w:pPr>
  </w:style>
  <w:style w:type="numbering" w:customStyle="1" w:styleId="WWNum44">
    <w:name w:val="WWNum44"/>
    <w:basedOn w:val="Bezlisty"/>
    <w:rsid w:val="00D43968"/>
    <w:pPr>
      <w:numPr>
        <w:numId w:val="43"/>
      </w:numPr>
    </w:pPr>
  </w:style>
  <w:style w:type="numbering" w:customStyle="1" w:styleId="WWNum45">
    <w:name w:val="WWNum45"/>
    <w:basedOn w:val="Bezlisty"/>
    <w:rsid w:val="00D43968"/>
    <w:pPr>
      <w:numPr>
        <w:numId w:val="44"/>
      </w:numPr>
    </w:pPr>
  </w:style>
  <w:style w:type="numbering" w:customStyle="1" w:styleId="WWNum46">
    <w:name w:val="WWNum46"/>
    <w:basedOn w:val="Bezlisty"/>
    <w:rsid w:val="00D43968"/>
    <w:pPr>
      <w:numPr>
        <w:numId w:val="45"/>
      </w:numPr>
    </w:pPr>
  </w:style>
  <w:style w:type="numbering" w:customStyle="1" w:styleId="WWNum47">
    <w:name w:val="WWNum47"/>
    <w:basedOn w:val="Bezlisty"/>
    <w:rsid w:val="00D43968"/>
    <w:pPr>
      <w:numPr>
        <w:numId w:val="46"/>
      </w:numPr>
    </w:pPr>
  </w:style>
  <w:style w:type="numbering" w:customStyle="1" w:styleId="WWNum48">
    <w:name w:val="WWNum48"/>
    <w:basedOn w:val="Bezlisty"/>
    <w:rsid w:val="00D43968"/>
    <w:pPr>
      <w:numPr>
        <w:numId w:val="47"/>
      </w:numPr>
    </w:pPr>
  </w:style>
  <w:style w:type="numbering" w:customStyle="1" w:styleId="WWNum49">
    <w:name w:val="WWNum49"/>
    <w:basedOn w:val="Bezlisty"/>
    <w:rsid w:val="00D43968"/>
    <w:pPr>
      <w:numPr>
        <w:numId w:val="48"/>
      </w:numPr>
    </w:pPr>
  </w:style>
  <w:style w:type="numbering" w:customStyle="1" w:styleId="WWNum50">
    <w:name w:val="WWNum50"/>
    <w:basedOn w:val="Bezlisty"/>
    <w:rsid w:val="00D43968"/>
    <w:pPr>
      <w:numPr>
        <w:numId w:val="49"/>
      </w:numPr>
    </w:pPr>
  </w:style>
  <w:style w:type="numbering" w:customStyle="1" w:styleId="WWNum51">
    <w:name w:val="WWNum51"/>
    <w:basedOn w:val="Bezlisty"/>
    <w:rsid w:val="00D43968"/>
    <w:pPr>
      <w:numPr>
        <w:numId w:val="50"/>
      </w:numPr>
    </w:pPr>
  </w:style>
  <w:style w:type="numbering" w:customStyle="1" w:styleId="WWNum52">
    <w:name w:val="WWNum52"/>
    <w:basedOn w:val="Bezlisty"/>
    <w:rsid w:val="00D43968"/>
    <w:pPr>
      <w:numPr>
        <w:numId w:val="51"/>
      </w:numPr>
    </w:pPr>
  </w:style>
  <w:style w:type="numbering" w:customStyle="1" w:styleId="WWNum53">
    <w:name w:val="WWNum53"/>
    <w:basedOn w:val="Bezlisty"/>
    <w:rsid w:val="00D43968"/>
    <w:pPr>
      <w:numPr>
        <w:numId w:val="52"/>
      </w:numPr>
    </w:pPr>
  </w:style>
  <w:style w:type="numbering" w:customStyle="1" w:styleId="WWNum54">
    <w:name w:val="WWNum54"/>
    <w:basedOn w:val="Bezlisty"/>
    <w:rsid w:val="00D43968"/>
    <w:pPr>
      <w:numPr>
        <w:numId w:val="53"/>
      </w:numPr>
    </w:pPr>
  </w:style>
  <w:style w:type="numbering" w:customStyle="1" w:styleId="WWNum55">
    <w:name w:val="WWNum55"/>
    <w:basedOn w:val="Bezlisty"/>
    <w:rsid w:val="00D43968"/>
    <w:pPr>
      <w:numPr>
        <w:numId w:val="54"/>
      </w:numPr>
    </w:pPr>
  </w:style>
  <w:style w:type="numbering" w:customStyle="1" w:styleId="WWNum56">
    <w:name w:val="WWNum56"/>
    <w:basedOn w:val="Bezlisty"/>
    <w:rsid w:val="00D43968"/>
    <w:pPr>
      <w:numPr>
        <w:numId w:val="55"/>
      </w:numPr>
    </w:pPr>
  </w:style>
  <w:style w:type="numbering" w:customStyle="1" w:styleId="WWNum57">
    <w:name w:val="WWNum57"/>
    <w:basedOn w:val="Bezlisty"/>
    <w:rsid w:val="00D43968"/>
    <w:pPr>
      <w:numPr>
        <w:numId w:val="56"/>
      </w:numPr>
    </w:pPr>
  </w:style>
  <w:style w:type="numbering" w:customStyle="1" w:styleId="WWNum58">
    <w:name w:val="WWNum58"/>
    <w:basedOn w:val="Bezlisty"/>
    <w:rsid w:val="00D43968"/>
    <w:pPr>
      <w:numPr>
        <w:numId w:val="57"/>
      </w:numPr>
    </w:pPr>
  </w:style>
  <w:style w:type="numbering" w:customStyle="1" w:styleId="WWNum59">
    <w:name w:val="WWNum59"/>
    <w:basedOn w:val="Bezlisty"/>
    <w:rsid w:val="00D43968"/>
    <w:pPr>
      <w:numPr>
        <w:numId w:val="58"/>
      </w:numPr>
    </w:pPr>
  </w:style>
  <w:style w:type="numbering" w:customStyle="1" w:styleId="WWNum60">
    <w:name w:val="WWNum60"/>
    <w:basedOn w:val="Bezlisty"/>
    <w:rsid w:val="00D43968"/>
    <w:pPr>
      <w:numPr>
        <w:numId w:val="59"/>
      </w:numPr>
    </w:pPr>
  </w:style>
  <w:style w:type="numbering" w:customStyle="1" w:styleId="WWNum61">
    <w:name w:val="WWNum61"/>
    <w:basedOn w:val="Bezlisty"/>
    <w:rsid w:val="00D43968"/>
    <w:pPr>
      <w:numPr>
        <w:numId w:val="60"/>
      </w:numPr>
    </w:pPr>
  </w:style>
  <w:style w:type="numbering" w:customStyle="1" w:styleId="WWNum62">
    <w:name w:val="WWNum62"/>
    <w:basedOn w:val="Bezlisty"/>
    <w:rsid w:val="00D43968"/>
    <w:pPr>
      <w:numPr>
        <w:numId w:val="61"/>
      </w:numPr>
    </w:pPr>
  </w:style>
  <w:style w:type="numbering" w:customStyle="1" w:styleId="WWNum63">
    <w:name w:val="WWNum63"/>
    <w:basedOn w:val="Bezlisty"/>
    <w:rsid w:val="00D43968"/>
    <w:pPr>
      <w:numPr>
        <w:numId w:val="62"/>
      </w:numPr>
    </w:pPr>
  </w:style>
  <w:style w:type="numbering" w:customStyle="1" w:styleId="WWNum64">
    <w:name w:val="WWNum64"/>
    <w:basedOn w:val="Bezlisty"/>
    <w:rsid w:val="00D43968"/>
    <w:pPr>
      <w:numPr>
        <w:numId w:val="63"/>
      </w:numPr>
    </w:pPr>
  </w:style>
  <w:style w:type="numbering" w:customStyle="1" w:styleId="WWNum65">
    <w:name w:val="WWNum65"/>
    <w:basedOn w:val="Bezlisty"/>
    <w:rsid w:val="00D43968"/>
    <w:pPr>
      <w:numPr>
        <w:numId w:val="64"/>
      </w:numPr>
    </w:pPr>
  </w:style>
  <w:style w:type="numbering" w:customStyle="1" w:styleId="WWNum66">
    <w:name w:val="WWNum66"/>
    <w:basedOn w:val="Bezlisty"/>
    <w:rsid w:val="00D43968"/>
    <w:pPr>
      <w:numPr>
        <w:numId w:val="65"/>
      </w:numPr>
    </w:pPr>
  </w:style>
  <w:style w:type="numbering" w:customStyle="1" w:styleId="WWNum67">
    <w:name w:val="WWNum67"/>
    <w:basedOn w:val="Bezlisty"/>
    <w:rsid w:val="00D43968"/>
    <w:pPr>
      <w:numPr>
        <w:numId w:val="66"/>
      </w:numPr>
    </w:pPr>
  </w:style>
  <w:style w:type="numbering" w:customStyle="1" w:styleId="WWNum68">
    <w:name w:val="WWNum68"/>
    <w:basedOn w:val="Bezlisty"/>
    <w:rsid w:val="00D43968"/>
    <w:pPr>
      <w:numPr>
        <w:numId w:val="67"/>
      </w:numPr>
    </w:pPr>
  </w:style>
  <w:style w:type="numbering" w:customStyle="1" w:styleId="WWNum69">
    <w:name w:val="WWNum69"/>
    <w:basedOn w:val="Bezlisty"/>
    <w:rsid w:val="00D43968"/>
    <w:pPr>
      <w:numPr>
        <w:numId w:val="68"/>
      </w:numPr>
    </w:pPr>
  </w:style>
  <w:style w:type="numbering" w:customStyle="1" w:styleId="WWNum70">
    <w:name w:val="WWNum70"/>
    <w:basedOn w:val="Bezlisty"/>
    <w:rsid w:val="00D43968"/>
    <w:pPr>
      <w:numPr>
        <w:numId w:val="69"/>
      </w:numPr>
    </w:pPr>
  </w:style>
  <w:style w:type="numbering" w:customStyle="1" w:styleId="WWNum71">
    <w:name w:val="WWNum71"/>
    <w:basedOn w:val="Bezlisty"/>
    <w:rsid w:val="00D43968"/>
    <w:pPr>
      <w:numPr>
        <w:numId w:val="70"/>
      </w:numPr>
    </w:pPr>
  </w:style>
  <w:style w:type="numbering" w:customStyle="1" w:styleId="WWNum72">
    <w:name w:val="WWNum72"/>
    <w:basedOn w:val="Bezlisty"/>
    <w:rsid w:val="00D43968"/>
    <w:pPr>
      <w:numPr>
        <w:numId w:val="71"/>
      </w:numPr>
    </w:pPr>
  </w:style>
  <w:style w:type="numbering" w:customStyle="1" w:styleId="WWNum73">
    <w:name w:val="WWNum73"/>
    <w:basedOn w:val="Bezlisty"/>
    <w:rsid w:val="00D43968"/>
    <w:pPr>
      <w:numPr>
        <w:numId w:val="72"/>
      </w:numPr>
    </w:pPr>
  </w:style>
  <w:style w:type="numbering" w:customStyle="1" w:styleId="WWNum74">
    <w:name w:val="WWNum74"/>
    <w:basedOn w:val="Bezlisty"/>
    <w:rsid w:val="00D43968"/>
    <w:pPr>
      <w:numPr>
        <w:numId w:val="73"/>
      </w:numPr>
    </w:pPr>
  </w:style>
  <w:style w:type="numbering" w:customStyle="1" w:styleId="WWNum75">
    <w:name w:val="WWNum75"/>
    <w:basedOn w:val="Bezlisty"/>
    <w:rsid w:val="00D43968"/>
    <w:pPr>
      <w:numPr>
        <w:numId w:val="74"/>
      </w:numPr>
    </w:pPr>
  </w:style>
  <w:style w:type="numbering" w:customStyle="1" w:styleId="WWNum76">
    <w:name w:val="WWNum76"/>
    <w:basedOn w:val="Bezlisty"/>
    <w:rsid w:val="00D43968"/>
    <w:pPr>
      <w:numPr>
        <w:numId w:val="75"/>
      </w:numPr>
    </w:pPr>
  </w:style>
  <w:style w:type="numbering" w:customStyle="1" w:styleId="WWNum77">
    <w:name w:val="WWNum77"/>
    <w:basedOn w:val="Bezlisty"/>
    <w:rsid w:val="00D43968"/>
    <w:pPr>
      <w:numPr>
        <w:numId w:val="76"/>
      </w:numPr>
    </w:pPr>
  </w:style>
  <w:style w:type="numbering" w:customStyle="1" w:styleId="WWNum78">
    <w:name w:val="WWNum78"/>
    <w:basedOn w:val="Bezlisty"/>
    <w:rsid w:val="00D43968"/>
    <w:pPr>
      <w:numPr>
        <w:numId w:val="77"/>
      </w:numPr>
    </w:pPr>
  </w:style>
  <w:style w:type="numbering" w:customStyle="1" w:styleId="WWNum79">
    <w:name w:val="WWNum79"/>
    <w:basedOn w:val="Bezlisty"/>
    <w:rsid w:val="00D43968"/>
    <w:pPr>
      <w:numPr>
        <w:numId w:val="78"/>
      </w:numPr>
    </w:pPr>
  </w:style>
  <w:style w:type="numbering" w:customStyle="1" w:styleId="WWNum80">
    <w:name w:val="WWNum80"/>
    <w:basedOn w:val="Bezlisty"/>
    <w:rsid w:val="00D43968"/>
    <w:pPr>
      <w:numPr>
        <w:numId w:val="79"/>
      </w:numPr>
    </w:pPr>
  </w:style>
  <w:style w:type="numbering" w:customStyle="1" w:styleId="WWNum81">
    <w:name w:val="WWNum81"/>
    <w:basedOn w:val="Bezlisty"/>
    <w:rsid w:val="00D43968"/>
    <w:pPr>
      <w:numPr>
        <w:numId w:val="80"/>
      </w:numPr>
    </w:pPr>
  </w:style>
  <w:style w:type="numbering" w:customStyle="1" w:styleId="WWNum82">
    <w:name w:val="WWNum82"/>
    <w:basedOn w:val="Bezlisty"/>
    <w:rsid w:val="00D43968"/>
    <w:pPr>
      <w:numPr>
        <w:numId w:val="81"/>
      </w:numPr>
    </w:pPr>
  </w:style>
  <w:style w:type="numbering" w:customStyle="1" w:styleId="WWNum83">
    <w:name w:val="WWNum83"/>
    <w:basedOn w:val="Bezlisty"/>
    <w:rsid w:val="00D43968"/>
    <w:pPr>
      <w:numPr>
        <w:numId w:val="82"/>
      </w:numPr>
    </w:pPr>
  </w:style>
  <w:style w:type="numbering" w:customStyle="1" w:styleId="WWNum84">
    <w:name w:val="WWNum84"/>
    <w:basedOn w:val="Bezlisty"/>
    <w:rsid w:val="00D43968"/>
    <w:pPr>
      <w:numPr>
        <w:numId w:val="83"/>
      </w:numPr>
    </w:pPr>
  </w:style>
  <w:style w:type="numbering" w:customStyle="1" w:styleId="WWNum85">
    <w:name w:val="WWNum85"/>
    <w:basedOn w:val="Bezlisty"/>
    <w:rsid w:val="00D43968"/>
    <w:pPr>
      <w:numPr>
        <w:numId w:val="84"/>
      </w:numPr>
    </w:pPr>
  </w:style>
  <w:style w:type="numbering" w:customStyle="1" w:styleId="WWNum86">
    <w:name w:val="WWNum86"/>
    <w:basedOn w:val="Bezlisty"/>
    <w:rsid w:val="00D43968"/>
    <w:pPr>
      <w:numPr>
        <w:numId w:val="85"/>
      </w:numPr>
    </w:pPr>
  </w:style>
  <w:style w:type="numbering" w:customStyle="1" w:styleId="WWNum87">
    <w:name w:val="WWNum87"/>
    <w:basedOn w:val="Bezlisty"/>
    <w:rsid w:val="00D43968"/>
    <w:pPr>
      <w:numPr>
        <w:numId w:val="86"/>
      </w:numPr>
    </w:pPr>
  </w:style>
  <w:style w:type="numbering" w:customStyle="1" w:styleId="WWNum88">
    <w:name w:val="WWNum88"/>
    <w:basedOn w:val="Bezlisty"/>
    <w:rsid w:val="00D43968"/>
    <w:pPr>
      <w:numPr>
        <w:numId w:val="87"/>
      </w:numPr>
    </w:pPr>
  </w:style>
  <w:style w:type="numbering" w:customStyle="1" w:styleId="WWNum89">
    <w:name w:val="WWNum89"/>
    <w:basedOn w:val="Bezlisty"/>
    <w:rsid w:val="00D43968"/>
    <w:pPr>
      <w:numPr>
        <w:numId w:val="88"/>
      </w:numPr>
    </w:pPr>
  </w:style>
  <w:style w:type="numbering" w:customStyle="1" w:styleId="WWNum90">
    <w:name w:val="WWNum90"/>
    <w:basedOn w:val="Bezlisty"/>
    <w:rsid w:val="00D43968"/>
    <w:pPr>
      <w:numPr>
        <w:numId w:val="89"/>
      </w:numPr>
    </w:pPr>
  </w:style>
  <w:style w:type="numbering" w:customStyle="1" w:styleId="WWNum91">
    <w:name w:val="WWNum91"/>
    <w:basedOn w:val="Bezlisty"/>
    <w:rsid w:val="00D43968"/>
    <w:pPr>
      <w:numPr>
        <w:numId w:val="90"/>
      </w:numPr>
    </w:pPr>
  </w:style>
  <w:style w:type="numbering" w:customStyle="1" w:styleId="WWNum92">
    <w:name w:val="WWNum92"/>
    <w:basedOn w:val="Bezlisty"/>
    <w:rsid w:val="00D43968"/>
    <w:pPr>
      <w:numPr>
        <w:numId w:val="91"/>
      </w:numPr>
    </w:pPr>
  </w:style>
  <w:style w:type="numbering" w:customStyle="1" w:styleId="WWNum93">
    <w:name w:val="WWNum93"/>
    <w:basedOn w:val="Bezlisty"/>
    <w:rsid w:val="00D43968"/>
    <w:pPr>
      <w:numPr>
        <w:numId w:val="92"/>
      </w:numPr>
    </w:pPr>
  </w:style>
  <w:style w:type="numbering" w:customStyle="1" w:styleId="WWNum94">
    <w:name w:val="WWNum94"/>
    <w:basedOn w:val="Bezlisty"/>
    <w:rsid w:val="00D43968"/>
    <w:pPr>
      <w:numPr>
        <w:numId w:val="93"/>
      </w:numPr>
    </w:pPr>
  </w:style>
  <w:style w:type="numbering" w:customStyle="1" w:styleId="WWNum95">
    <w:name w:val="WWNum95"/>
    <w:basedOn w:val="Bezlisty"/>
    <w:rsid w:val="00D43968"/>
    <w:pPr>
      <w:numPr>
        <w:numId w:val="94"/>
      </w:numPr>
    </w:pPr>
  </w:style>
  <w:style w:type="numbering" w:customStyle="1" w:styleId="WWNum96">
    <w:name w:val="WWNum96"/>
    <w:basedOn w:val="Bezlisty"/>
    <w:rsid w:val="00D43968"/>
    <w:pPr>
      <w:numPr>
        <w:numId w:val="95"/>
      </w:numPr>
    </w:pPr>
  </w:style>
  <w:style w:type="numbering" w:customStyle="1" w:styleId="WWNum97">
    <w:name w:val="WWNum97"/>
    <w:basedOn w:val="Bezlisty"/>
    <w:rsid w:val="00D43968"/>
    <w:pPr>
      <w:numPr>
        <w:numId w:val="96"/>
      </w:numPr>
    </w:pPr>
  </w:style>
  <w:style w:type="numbering" w:customStyle="1" w:styleId="WWNum98">
    <w:name w:val="WWNum98"/>
    <w:basedOn w:val="Bezlisty"/>
    <w:rsid w:val="00D43968"/>
    <w:pPr>
      <w:numPr>
        <w:numId w:val="97"/>
      </w:numPr>
    </w:pPr>
  </w:style>
  <w:style w:type="numbering" w:customStyle="1" w:styleId="WWNum99">
    <w:name w:val="WWNum99"/>
    <w:basedOn w:val="Bezlisty"/>
    <w:rsid w:val="00D43968"/>
    <w:pPr>
      <w:numPr>
        <w:numId w:val="98"/>
      </w:numPr>
    </w:pPr>
  </w:style>
  <w:style w:type="numbering" w:customStyle="1" w:styleId="WWNum100">
    <w:name w:val="WWNum100"/>
    <w:basedOn w:val="Bezlisty"/>
    <w:rsid w:val="00D43968"/>
    <w:pPr>
      <w:numPr>
        <w:numId w:val="99"/>
      </w:numPr>
    </w:pPr>
  </w:style>
  <w:style w:type="numbering" w:customStyle="1" w:styleId="WWNum101">
    <w:name w:val="WWNum101"/>
    <w:basedOn w:val="Bezlisty"/>
    <w:rsid w:val="00D43968"/>
    <w:pPr>
      <w:numPr>
        <w:numId w:val="100"/>
      </w:numPr>
    </w:pPr>
  </w:style>
  <w:style w:type="numbering" w:customStyle="1" w:styleId="WWNum102">
    <w:name w:val="WWNum102"/>
    <w:basedOn w:val="Bezlisty"/>
    <w:rsid w:val="00D43968"/>
    <w:pPr>
      <w:numPr>
        <w:numId w:val="101"/>
      </w:numPr>
    </w:pPr>
  </w:style>
  <w:style w:type="numbering" w:customStyle="1" w:styleId="WWNum103">
    <w:name w:val="WWNum103"/>
    <w:basedOn w:val="Bezlisty"/>
    <w:rsid w:val="00D43968"/>
    <w:pPr>
      <w:numPr>
        <w:numId w:val="102"/>
      </w:numPr>
    </w:pPr>
  </w:style>
  <w:style w:type="numbering" w:customStyle="1" w:styleId="WWNum104">
    <w:name w:val="WWNum104"/>
    <w:basedOn w:val="Bezlisty"/>
    <w:rsid w:val="00D43968"/>
    <w:pPr>
      <w:numPr>
        <w:numId w:val="103"/>
      </w:numPr>
    </w:pPr>
  </w:style>
  <w:style w:type="numbering" w:customStyle="1" w:styleId="WWNum105">
    <w:name w:val="WWNum105"/>
    <w:basedOn w:val="Bezlisty"/>
    <w:rsid w:val="00D43968"/>
    <w:pPr>
      <w:numPr>
        <w:numId w:val="104"/>
      </w:numPr>
    </w:pPr>
  </w:style>
  <w:style w:type="numbering" w:customStyle="1" w:styleId="WWNum106">
    <w:name w:val="WWNum106"/>
    <w:basedOn w:val="Bezlisty"/>
    <w:rsid w:val="00D43968"/>
    <w:pPr>
      <w:numPr>
        <w:numId w:val="105"/>
      </w:numPr>
    </w:pPr>
  </w:style>
  <w:style w:type="numbering" w:customStyle="1" w:styleId="WWNum107">
    <w:name w:val="WWNum107"/>
    <w:basedOn w:val="Bezlisty"/>
    <w:rsid w:val="00D43968"/>
    <w:pPr>
      <w:numPr>
        <w:numId w:val="106"/>
      </w:numPr>
    </w:pPr>
  </w:style>
  <w:style w:type="numbering" w:customStyle="1" w:styleId="WWNum108">
    <w:name w:val="WWNum108"/>
    <w:basedOn w:val="Bezlisty"/>
    <w:rsid w:val="00D43968"/>
    <w:pPr>
      <w:numPr>
        <w:numId w:val="107"/>
      </w:numPr>
    </w:pPr>
  </w:style>
  <w:style w:type="numbering" w:customStyle="1" w:styleId="WWNum109">
    <w:name w:val="WWNum109"/>
    <w:basedOn w:val="Bezlisty"/>
    <w:rsid w:val="00D43968"/>
    <w:pPr>
      <w:numPr>
        <w:numId w:val="108"/>
      </w:numPr>
    </w:pPr>
  </w:style>
  <w:style w:type="numbering" w:customStyle="1" w:styleId="WWNum110">
    <w:name w:val="WWNum110"/>
    <w:basedOn w:val="Bezlisty"/>
    <w:rsid w:val="00D43968"/>
    <w:pPr>
      <w:numPr>
        <w:numId w:val="109"/>
      </w:numPr>
    </w:pPr>
  </w:style>
  <w:style w:type="numbering" w:customStyle="1" w:styleId="WWNum111">
    <w:name w:val="WWNum111"/>
    <w:basedOn w:val="Bezlisty"/>
    <w:rsid w:val="00D43968"/>
    <w:pPr>
      <w:numPr>
        <w:numId w:val="110"/>
      </w:numPr>
    </w:pPr>
  </w:style>
  <w:style w:type="numbering" w:customStyle="1" w:styleId="WWNum112">
    <w:name w:val="WWNum112"/>
    <w:basedOn w:val="Bezlisty"/>
    <w:rsid w:val="00D43968"/>
    <w:pPr>
      <w:numPr>
        <w:numId w:val="111"/>
      </w:numPr>
    </w:pPr>
  </w:style>
  <w:style w:type="numbering" w:customStyle="1" w:styleId="WWNum113">
    <w:name w:val="WWNum113"/>
    <w:basedOn w:val="Bezlisty"/>
    <w:rsid w:val="00D43968"/>
    <w:pPr>
      <w:numPr>
        <w:numId w:val="112"/>
      </w:numPr>
    </w:pPr>
  </w:style>
  <w:style w:type="numbering" w:customStyle="1" w:styleId="WWNum114">
    <w:name w:val="WWNum114"/>
    <w:basedOn w:val="Bezlisty"/>
    <w:rsid w:val="00D43968"/>
    <w:pPr>
      <w:numPr>
        <w:numId w:val="113"/>
      </w:numPr>
    </w:pPr>
  </w:style>
  <w:style w:type="numbering" w:customStyle="1" w:styleId="WWNum115">
    <w:name w:val="WWNum115"/>
    <w:basedOn w:val="Bezlisty"/>
    <w:rsid w:val="00D43968"/>
    <w:pPr>
      <w:numPr>
        <w:numId w:val="114"/>
      </w:numPr>
    </w:pPr>
  </w:style>
  <w:style w:type="numbering" w:customStyle="1" w:styleId="WWNum116">
    <w:name w:val="WWNum116"/>
    <w:basedOn w:val="Bezlisty"/>
    <w:rsid w:val="00D43968"/>
    <w:pPr>
      <w:numPr>
        <w:numId w:val="115"/>
      </w:numPr>
    </w:pPr>
  </w:style>
  <w:style w:type="numbering" w:customStyle="1" w:styleId="WWNum117">
    <w:name w:val="WWNum117"/>
    <w:basedOn w:val="Bezlisty"/>
    <w:rsid w:val="00D43968"/>
    <w:pPr>
      <w:numPr>
        <w:numId w:val="116"/>
      </w:numPr>
    </w:pPr>
  </w:style>
  <w:style w:type="numbering" w:customStyle="1" w:styleId="WWNum118">
    <w:name w:val="WWNum118"/>
    <w:basedOn w:val="Bezlisty"/>
    <w:rsid w:val="00D43968"/>
    <w:pPr>
      <w:numPr>
        <w:numId w:val="117"/>
      </w:numPr>
    </w:pPr>
  </w:style>
  <w:style w:type="numbering" w:customStyle="1" w:styleId="WWNum119">
    <w:name w:val="WWNum119"/>
    <w:basedOn w:val="Bezlisty"/>
    <w:rsid w:val="00D43968"/>
    <w:pPr>
      <w:numPr>
        <w:numId w:val="118"/>
      </w:numPr>
    </w:pPr>
  </w:style>
  <w:style w:type="numbering" w:customStyle="1" w:styleId="WWNum120">
    <w:name w:val="WWNum120"/>
    <w:basedOn w:val="Bezlisty"/>
    <w:rsid w:val="00D43968"/>
    <w:pPr>
      <w:numPr>
        <w:numId w:val="119"/>
      </w:numPr>
    </w:pPr>
  </w:style>
  <w:style w:type="numbering" w:customStyle="1" w:styleId="WWNum121">
    <w:name w:val="WWNum121"/>
    <w:basedOn w:val="Bezlisty"/>
    <w:rsid w:val="00D43968"/>
    <w:pPr>
      <w:numPr>
        <w:numId w:val="120"/>
      </w:numPr>
    </w:pPr>
  </w:style>
  <w:style w:type="numbering" w:customStyle="1" w:styleId="WWNum122">
    <w:name w:val="WWNum122"/>
    <w:basedOn w:val="Bezlisty"/>
    <w:rsid w:val="00D43968"/>
    <w:pPr>
      <w:numPr>
        <w:numId w:val="121"/>
      </w:numPr>
    </w:pPr>
  </w:style>
  <w:style w:type="numbering" w:customStyle="1" w:styleId="WWNum123">
    <w:name w:val="WWNum123"/>
    <w:basedOn w:val="Bezlisty"/>
    <w:rsid w:val="00D43968"/>
    <w:pPr>
      <w:numPr>
        <w:numId w:val="122"/>
      </w:numPr>
    </w:pPr>
  </w:style>
  <w:style w:type="numbering" w:customStyle="1" w:styleId="WWNum124">
    <w:name w:val="WWNum124"/>
    <w:basedOn w:val="Bezlisty"/>
    <w:rsid w:val="00D43968"/>
    <w:pPr>
      <w:numPr>
        <w:numId w:val="123"/>
      </w:numPr>
    </w:pPr>
  </w:style>
  <w:style w:type="numbering" w:customStyle="1" w:styleId="WWNum125">
    <w:name w:val="WWNum125"/>
    <w:basedOn w:val="Bezlisty"/>
    <w:rsid w:val="00D43968"/>
    <w:pPr>
      <w:numPr>
        <w:numId w:val="124"/>
      </w:numPr>
    </w:pPr>
  </w:style>
  <w:style w:type="numbering" w:customStyle="1" w:styleId="WWNum126">
    <w:name w:val="WWNum126"/>
    <w:basedOn w:val="Bezlisty"/>
    <w:rsid w:val="00D43968"/>
    <w:pPr>
      <w:numPr>
        <w:numId w:val="125"/>
      </w:numPr>
    </w:pPr>
  </w:style>
  <w:style w:type="numbering" w:customStyle="1" w:styleId="WWNum127">
    <w:name w:val="WWNum127"/>
    <w:basedOn w:val="Bezlisty"/>
    <w:rsid w:val="00D43968"/>
    <w:pPr>
      <w:numPr>
        <w:numId w:val="126"/>
      </w:numPr>
    </w:pPr>
  </w:style>
  <w:style w:type="numbering" w:customStyle="1" w:styleId="WWNum128">
    <w:name w:val="WWNum128"/>
    <w:basedOn w:val="Bezlisty"/>
    <w:rsid w:val="00D43968"/>
    <w:pPr>
      <w:numPr>
        <w:numId w:val="127"/>
      </w:numPr>
    </w:pPr>
  </w:style>
  <w:style w:type="numbering" w:customStyle="1" w:styleId="WWNum129">
    <w:name w:val="WWNum129"/>
    <w:basedOn w:val="Bezlisty"/>
    <w:rsid w:val="00D43968"/>
    <w:pPr>
      <w:numPr>
        <w:numId w:val="128"/>
      </w:numPr>
    </w:pPr>
  </w:style>
  <w:style w:type="numbering" w:customStyle="1" w:styleId="WWNum130">
    <w:name w:val="WWNum130"/>
    <w:basedOn w:val="Bezlisty"/>
    <w:rsid w:val="00D43968"/>
    <w:pPr>
      <w:numPr>
        <w:numId w:val="129"/>
      </w:numPr>
    </w:pPr>
  </w:style>
  <w:style w:type="numbering" w:customStyle="1" w:styleId="WWNum131">
    <w:name w:val="WWNum131"/>
    <w:basedOn w:val="Bezlisty"/>
    <w:rsid w:val="00D43968"/>
    <w:pPr>
      <w:numPr>
        <w:numId w:val="130"/>
      </w:numPr>
    </w:pPr>
  </w:style>
  <w:style w:type="numbering" w:customStyle="1" w:styleId="WWNum132">
    <w:name w:val="WWNum132"/>
    <w:basedOn w:val="Bezlisty"/>
    <w:rsid w:val="00D43968"/>
    <w:pPr>
      <w:numPr>
        <w:numId w:val="131"/>
      </w:numPr>
    </w:pPr>
  </w:style>
  <w:style w:type="numbering" w:customStyle="1" w:styleId="WWNum133">
    <w:name w:val="WWNum133"/>
    <w:basedOn w:val="Bezlisty"/>
    <w:rsid w:val="00D43968"/>
    <w:pPr>
      <w:numPr>
        <w:numId w:val="132"/>
      </w:numPr>
    </w:pPr>
  </w:style>
  <w:style w:type="numbering" w:customStyle="1" w:styleId="WWNum134">
    <w:name w:val="WWNum134"/>
    <w:basedOn w:val="Bezlisty"/>
    <w:rsid w:val="00D43968"/>
    <w:pPr>
      <w:numPr>
        <w:numId w:val="133"/>
      </w:numPr>
    </w:pPr>
  </w:style>
  <w:style w:type="numbering" w:customStyle="1" w:styleId="WW8Num96">
    <w:name w:val="WW8Num96"/>
    <w:basedOn w:val="Bezlisty"/>
    <w:rsid w:val="00D43968"/>
    <w:pPr>
      <w:numPr>
        <w:numId w:val="208"/>
      </w:numPr>
    </w:pPr>
  </w:style>
  <w:style w:type="numbering" w:customStyle="1" w:styleId="WW8Num102">
    <w:name w:val="WW8Num102"/>
    <w:basedOn w:val="Bezlisty"/>
    <w:rsid w:val="00D43968"/>
    <w:pPr>
      <w:numPr>
        <w:numId w:val="135"/>
      </w:numPr>
    </w:pPr>
  </w:style>
  <w:style w:type="paragraph" w:styleId="Nagwek">
    <w:name w:val="header"/>
    <w:basedOn w:val="Normalny"/>
    <w:link w:val="NagwekZnak2"/>
    <w:uiPriority w:val="99"/>
    <w:unhideWhenUsed/>
    <w:rsid w:val="00D43968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semiHidden/>
    <w:rsid w:val="00D43968"/>
  </w:style>
  <w:style w:type="paragraph" w:styleId="Stopka">
    <w:name w:val="footer"/>
    <w:basedOn w:val="Normalny"/>
    <w:link w:val="StopkaZnak1"/>
    <w:uiPriority w:val="99"/>
    <w:unhideWhenUsed/>
    <w:rsid w:val="00D4396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43968"/>
  </w:style>
  <w:style w:type="character" w:customStyle="1" w:styleId="Nagwek2Znak1">
    <w:name w:val="Nagłówek 2 Znak1"/>
    <w:uiPriority w:val="9"/>
    <w:semiHidden/>
    <w:rsid w:val="00F972E5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0D2D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1">
    <w:name w:val="Nagłówek 3 Znak1"/>
    <w:basedOn w:val="Domylnaczcionkaakapitu"/>
    <w:uiPriority w:val="9"/>
    <w:semiHidden/>
    <w:rsid w:val="000D2D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1">
    <w:name w:val="Nagłówek 5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</w:rPr>
  </w:style>
  <w:style w:type="character" w:customStyle="1" w:styleId="Nagwek7Znak1">
    <w:name w:val="Nagłówek 7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1">
    <w:name w:val="Nagłówek 8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D2DAD"/>
    <w:rPr>
      <w:rFonts w:ascii="Arial" w:hAnsi="Arial"/>
      <w:b/>
      <w:bCs/>
      <w:kern w:val="0"/>
      <w:sz w:val="20"/>
      <w:szCs w:val="20"/>
    </w:rPr>
  </w:style>
  <w:style w:type="character" w:styleId="Hipercze">
    <w:name w:val="Hyperlink"/>
    <w:uiPriority w:val="99"/>
    <w:rsid w:val="000D2DAD"/>
    <w:rPr>
      <w:color w:val="0000FF"/>
      <w:u w:val="single"/>
    </w:rPr>
  </w:style>
  <w:style w:type="paragraph" w:styleId="Tekstpodstawowy">
    <w:name w:val="Body Text"/>
    <w:aliases w:val="b"/>
    <w:basedOn w:val="Normalny"/>
    <w:link w:val="TekstpodstawowyZnak"/>
    <w:rsid w:val="000D2DAD"/>
    <w:pPr>
      <w:widowControl/>
      <w:suppressAutoHyphens w:val="0"/>
      <w:autoSpaceDN/>
      <w:spacing w:line="264" w:lineRule="auto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D2DAD"/>
  </w:style>
  <w:style w:type="paragraph" w:styleId="Tekstpodstawowywcity">
    <w:name w:val="Body Text Indent"/>
    <w:basedOn w:val="Normalny"/>
    <w:link w:val="TekstpodstawowywcityZnak"/>
    <w:semiHidden/>
    <w:rsid w:val="000D2DAD"/>
    <w:pPr>
      <w:widowControl/>
      <w:suppressAutoHyphens w:val="0"/>
      <w:autoSpaceDN/>
      <w:spacing w:line="264" w:lineRule="auto"/>
      <w:ind w:left="357"/>
      <w:textAlignment w:val="auto"/>
      <w:outlineLvl w:val="0"/>
    </w:pPr>
    <w:rPr>
      <w:rFonts w:ascii="Arial" w:hAnsi="Arial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D2DAD"/>
  </w:style>
  <w:style w:type="paragraph" w:customStyle="1" w:styleId="Domylnie">
    <w:name w:val="Domyślnie"/>
    <w:rsid w:val="000D2D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Znakiprzypiswkocowych">
    <w:name w:val="Znaki przypisów końcowych"/>
    <w:rsid w:val="000D2DAD"/>
    <w:rPr>
      <w:vertAlign w:val="superscript"/>
    </w:rPr>
  </w:style>
  <w:style w:type="character" w:customStyle="1" w:styleId="Znakinumeracji">
    <w:name w:val="Znaki numeracji"/>
    <w:rsid w:val="000D2DAD"/>
  </w:style>
  <w:style w:type="character" w:customStyle="1" w:styleId="Symbolewypunktowania">
    <w:name w:val="Symbole wypunktowania"/>
    <w:rsid w:val="000D2DAD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0D2DAD"/>
    <w:pPr>
      <w:widowControl/>
      <w:suppressLineNumbers/>
      <w:autoSpaceDN/>
      <w:textAlignment w:val="auto"/>
    </w:pPr>
    <w:rPr>
      <w:rFonts w:ascii="Times New Roman" w:hAnsi="Times New Roman" w:cs="Tahoma"/>
      <w:kern w:val="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D2DAD"/>
    <w:pPr>
      <w:widowControl/>
      <w:suppressLineNumbers/>
      <w:autoSpaceDN/>
      <w:textAlignment w:val="auto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D2DA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D2DAD"/>
    <w:pPr>
      <w:suppressAutoHyphens/>
      <w:spacing w:line="36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abela">
    <w:name w:val="Tabela"/>
    <w:basedOn w:val="Podpis1"/>
    <w:rsid w:val="000D2DAD"/>
    <w:pPr>
      <w:widowControl/>
      <w:autoSpaceDN/>
      <w:textAlignment w:val="auto"/>
    </w:pPr>
    <w:rPr>
      <w:rFonts w:ascii="Times New Roman" w:hAnsi="Times New Roman"/>
      <w:kern w:val="0"/>
    </w:rPr>
  </w:style>
  <w:style w:type="table" w:customStyle="1" w:styleId="Jasnecieniowanieakcent11">
    <w:name w:val="Jasne cieniowanie — akcent 11"/>
    <w:basedOn w:val="Standardowy"/>
    <w:uiPriority w:val="60"/>
    <w:rsid w:val="000D2DAD"/>
    <w:rPr>
      <w:rFonts w:ascii="Times New Roman" w:hAnsi="Times New Roman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Siatka">
    <w:name w:val="Table Grid"/>
    <w:basedOn w:val="Standardowy"/>
    <w:rsid w:val="000D2DA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0D2DAD"/>
    <w:pPr>
      <w:widowControl/>
      <w:suppressAutoHyphens w:val="0"/>
      <w:autoSpaceDN/>
      <w:spacing w:line="360" w:lineRule="auto"/>
      <w:ind w:firstLine="284"/>
      <w:contextualSpacing/>
      <w:jc w:val="both"/>
      <w:textAlignment w:val="auto"/>
    </w:pPr>
    <w:rPr>
      <w:rFonts w:eastAsia="Calibri"/>
      <w:sz w:val="24"/>
      <w:lang w:eastAsia="en-US"/>
    </w:rPr>
  </w:style>
  <w:style w:type="paragraph" w:customStyle="1" w:styleId="Rysunek">
    <w:name w:val="Rysunek"/>
    <w:basedOn w:val="Tekst"/>
    <w:next w:val="Tekst"/>
    <w:link w:val="RysunekZnak"/>
    <w:qFormat/>
    <w:rsid w:val="000D2DAD"/>
    <w:pPr>
      <w:keepNext/>
      <w:spacing w:before="240" w:after="120"/>
      <w:ind w:firstLine="0"/>
      <w:contextualSpacing w:val="0"/>
      <w:jc w:val="center"/>
    </w:pPr>
  </w:style>
  <w:style w:type="paragraph" w:styleId="Spistreci1">
    <w:name w:val="toc 1"/>
    <w:aliases w:val="Spis treści magisterka"/>
    <w:basedOn w:val="Normalny"/>
    <w:next w:val="Normalny"/>
    <w:uiPriority w:val="39"/>
    <w:unhideWhenUsed/>
    <w:qFormat/>
    <w:rsid w:val="000D2DAD"/>
    <w:pPr>
      <w:keepNext/>
      <w:widowControl/>
      <w:suppressAutoHyphens w:val="0"/>
      <w:autoSpaceDN/>
      <w:spacing w:before="240"/>
      <w:textAlignment w:val="auto"/>
    </w:pPr>
    <w:rPr>
      <w:rFonts w:ascii="Times New Roman" w:eastAsia="Calibri" w:hAnsi="Times New Roman" w:cs="Calibri"/>
      <w:bCs/>
      <w:caps/>
      <w:kern w:val="0"/>
      <w:sz w:val="24"/>
      <w:szCs w:val="20"/>
      <w:lang w:eastAsia="en-US"/>
    </w:rPr>
  </w:style>
  <w:style w:type="paragraph" w:styleId="Spistreci2">
    <w:name w:val="toc 2"/>
    <w:basedOn w:val="Normalny"/>
    <w:next w:val="Normalny"/>
    <w:uiPriority w:val="39"/>
    <w:unhideWhenUsed/>
    <w:qFormat/>
    <w:rsid w:val="000D2DAD"/>
    <w:pPr>
      <w:widowControl/>
      <w:suppressAutoHyphens w:val="0"/>
      <w:autoSpaceDN/>
      <w:ind w:left="221"/>
      <w:textAlignment w:val="auto"/>
    </w:pPr>
    <w:rPr>
      <w:rFonts w:ascii="Times New Roman" w:eastAsia="Calibri" w:hAnsi="Times New Roman" w:cs="Calibri"/>
      <w:kern w:val="0"/>
      <w:sz w:val="24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2DAD"/>
    <w:pPr>
      <w:widowControl/>
      <w:suppressAutoHyphens w:val="0"/>
      <w:autoSpaceDN/>
      <w:ind w:left="442"/>
      <w:textAlignment w:val="auto"/>
    </w:pPr>
    <w:rPr>
      <w:rFonts w:ascii="Times New Roman" w:eastAsia="Calibri" w:hAnsi="Times New Roman" w:cs="Calibri"/>
      <w:iCs/>
      <w:kern w:val="0"/>
      <w:sz w:val="24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66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88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10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32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54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76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character" w:customStyle="1" w:styleId="text0">
    <w:name w:val="text"/>
    <w:basedOn w:val="Domylnaczcionkaakapitu"/>
    <w:rsid w:val="002E11F6"/>
  </w:style>
  <w:style w:type="paragraph" w:customStyle="1" w:styleId="Styl1">
    <w:name w:val="Styl1"/>
    <w:basedOn w:val="Normalny"/>
    <w:rsid w:val="002E11F6"/>
    <w:pPr>
      <w:suppressAutoHyphens w:val="0"/>
      <w:autoSpaceDE w:val="0"/>
      <w:spacing w:before="240"/>
      <w:jc w:val="both"/>
      <w:textAlignment w:val="auto"/>
    </w:pPr>
    <w:rPr>
      <w:rFonts w:ascii="Arial" w:hAnsi="Arial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Arial"/>
        <w:kern w:val="3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qFormat="1"/>
    <w:lsdException w:name="page number" w:uiPriority="0"/>
    <w:lsdException w:name="endnote reference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2DAD"/>
    <w:pPr>
      <w:keepNext/>
      <w:widowControl/>
      <w:suppressAutoHyphens w:val="0"/>
      <w:autoSpaceDN/>
      <w:spacing w:line="360" w:lineRule="auto"/>
      <w:jc w:val="center"/>
      <w:textAlignment w:val="auto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72E5"/>
    <w:pPr>
      <w:keepNext/>
      <w:widowControl/>
      <w:suppressAutoHyphens w:val="0"/>
      <w:autoSpaceDN/>
      <w:jc w:val="center"/>
      <w:textAlignment w:val="auto"/>
      <w:outlineLvl w:val="1"/>
    </w:pPr>
    <w:rPr>
      <w:rFonts w:ascii="Arial" w:hAnsi="Arial"/>
      <w:bCs/>
      <w:i/>
      <w:iCs/>
      <w:kern w:val="0"/>
      <w:sz w:val="18"/>
      <w:szCs w:val="18"/>
      <w:lang w:val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2DAD"/>
    <w:pPr>
      <w:keepNext/>
      <w:widowControl/>
      <w:suppressAutoHyphens w:val="0"/>
      <w:autoSpaceDN/>
      <w:spacing w:line="288" w:lineRule="auto"/>
      <w:jc w:val="center"/>
      <w:textAlignment w:val="auto"/>
      <w:outlineLvl w:val="2"/>
    </w:pPr>
    <w:rPr>
      <w:rFonts w:ascii="Arial" w:hAnsi="Arial"/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0D2DAD"/>
    <w:pPr>
      <w:keepNext/>
      <w:widowControl/>
      <w:suppressAutoHyphens w:val="0"/>
      <w:autoSpaceDN/>
      <w:spacing w:line="360" w:lineRule="auto"/>
      <w:ind w:left="-567" w:right="-427"/>
      <w:jc w:val="center"/>
      <w:textAlignment w:val="auto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D2DAD"/>
    <w:pPr>
      <w:keepNext/>
      <w:widowControl/>
      <w:suppressAutoHyphens w:val="0"/>
      <w:autoSpaceDN/>
      <w:ind w:right="1982"/>
      <w:jc w:val="center"/>
      <w:textAlignment w:val="auto"/>
      <w:outlineLvl w:val="4"/>
    </w:pPr>
    <w:rPr>
      <w:b/>
      <w:sz w:val="36"/>
      <w:szCs w:val="36"/>
    </w:rPr>
  </w:style>
  <w:style w:type="paragraph" w:styleId="Nagwek6">
    <w:name w:val="heading 6"/>
    <w:basedOn w:val="Normalny"/>
    <w:next w:val="Normalny"/>
    <w:link w:val="Nagwek6Znak"/>
    <w:qFormat/>
    <w:rsid w:val="000D2DAD"/>
    <w:pPr>
      <w:widowControl/>
      <w:suppressAutoHyphens w:val="0"/>
      <w:autoSpaceDN/>
      <w:spacing w:before="240" w:after="60"/>
      <w:textAlignment w:val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D2DAD"/>
    <w:pPr>
      <w:widowControl/>
      <w:suppressAutoHyphens w:val="0"/>
      <w:autoSpaceDN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D2DAD"/>
    <w:pPr>
      <w:keepNext/>
      <w:widowControl/>
      <w:numPr>
        <w:numId w:val="146"/>
      </w:numPr>
      <w:suppressAutoHyphens w:val="0"/>
      <w:autoSpaceDN/>
      <w:spacing w:line="264" w:lineRule="auto"/>
      <w:jc w:val="right"/>
      <w:textAlignment w:val="auto"/>
      <w:outlineLvl w:val="7"/>
    </w:pPr>
    <w:rPr>
      <w:rFonts w:ascii="Arial" w:hAnsi="Arial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D2DAD"/>
    <w:pPr>
      <w:keepNext/>
      <w:widowControl/>
      <w:suppressAutoHyphens w:val="0"/>
      <w:autoSpaceDN/>
      <w:spacing w:line="264" w:lineRule="auto"/>
      <w:jc w:val="center"/>
      <w:textAlignment w:val="auto"/>
      <w:outlineLvl w:val="8"/>
    </w:pPr>
    <w:rPr>
      <w:rFonts w:ascii="Arial" w:hAnsi="Arial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968"/>
    <w:pPr>
      <w:numPr>
        <w:numId w:val="1"/>
      </w:numPr>
    </w:pPr>
  </w:style>
  <w:style w:type="paragraph" w:customStyle="1" w:styleId="Standard">
    <w:name w:val="Standard"/>
    <w:rsid w:val="00D43968"/>
    <w:pPr>
      <w:widowControl w:val="0"/>
      <w:suppressAutoHyphens/>
      <w:autoSpaceDN w:val="0"/>
      <w:textAlignment w:val="baseline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D439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43968"/>
    <w:pPr>
      <w:spacing w:line="264" w:lineRule="auto"/>
      <w:jc w:val="both"/>
    </w:pPr>
    <w:rPr>
      <w:rFonts w:ascii="Arial" w:hAnsi="Arial"/>
    </w:rPr>
  </w:style>
  <w:style w:type="paragraph" w:styleId="Lista">
    <w:name w:val="List"/>
    <w:basedOn w:val="Standard"/>
    <w:rsid w:val="00D43968"/>
    <w:pPr>
      <w:ind w:left="283" w:hanging="283"/>
    </w:pPr>
    <w:rPr>
      <w:rFonts w:ascii="Arial" w:hAnsi="Arial" w:cs="Mangal"/>
      <w:sz w:val="22"/>
      <w:szCs w:val="20"/>
      <w:lang w:eastAsia="ar-SA"/>
    </w:rPr>
  </w:style>
  <w:style w:type="paragraph" w:customStyle="1" w:styleId="Legenda1">
    <w:name w:val="Legenda1"/>
    <w:basedOn w:val="Standard"/>
    <w:rsid w:val="00D439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43968"/>
    <w:pPr>
      <w:suppressLineNumbers/>
    </w:pPr>
    <w:rPr>
      <w:rFonts w:cs="Tahoma"/>
      <w:lang w:eastAsia="ar-SA"/>
    </w:rPr>
  </w:style>
  <w:style w:type="paragraph" w:customStyle="1" w:styleId="Nagwek11">
    <w:name w:val="Nagłówek 11"/>
    <w:basedOn w:val="Standard"/>
    <w:next w:val="Textbody"/>
    <w:rsid w:val="00D43968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D43968"/>
    <w:pPr>
      <w:keepNext/>
      <w:jc w:val="center"/>
    </w:pPr>
    <w:rPr>
      <w:rFonts w:ascii="Arial" w:hAnsi="Arial"/>
      <w:bCs/>
      <w:i/>
      <w:iCs/>
      <w:sz w:val="18"/>
      <w:szCs w:val="18"/>
      <w:lang w:val="de-DE"/>
    </w:rPr>
  </w:style>
  <w:style w:type="paragraph" w:customStyle="1" w:styleId="Nagwek31">
    <w:name w:val="Nagłówek 31"/>
    <w:basedOn w:val="Standard"/>
    <w:next w:val="Textbody"/>
    <w:rsid w:val="00D43968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  <w:u w:val="single"/>
    </w:rPr>
  </w:style>
  <w:style w:type="paragraph" w:customStyle="1" w:styleId="Nagwek41">
    <w:name w:val="Nagłówek 41"/>
    <w:basedOn w:val="Standard"/>
    <w:next w:val="Textbody"/>
    <w:rsid w:val="00D43968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bCs/>
    </w:rPr>
  </w:style>
  <w:style w:type="paragraph" w:customStyle="1" w:styleId="Nagwek51">
    <w:name w:val="Nagłówek 51"/>
    <w:basedOn w:val="Standard"/>
    <w:next w:val="Textbody"/>
    <w:rsid w:val="00D43968"/>
    <w:pPr>
      <w:keepNext/>
      <w:ind w:right="1982"/>
      <w:jc w:val="center"/>
      <w:outlineLvl w:val="4"/>
    </w:pPr>
    <w:rPr>
      <w:b/>
      <w:sz w:val="36"/>
      <w:szCs w:val="36"/>
    </w:rPr>
  </w:style>
  <w:style w:type="paragraph" w:customStyle="1" w:styleId="Nagwek61">
    <w:name w:val="Nagłówek 61"/>
    <w:basedOn w:val="Standard"/>
    <w:next w:val="Textbody"/>
    <w:rsid w:val="00D43968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Textbody"/>
    <w:rsid w:val="00D43968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Textbody"/>
    <w:rsid w:val="00D43968"/>
    <w:pPr>
      <w:keepNext/>
      <w:spacing w:line="264" w:lineRule="auto"/>
      <w:jc w:val="right"/>
    </w:pPr>
    <w:rPr>
      <w:rFonts w:ascii="Arial" w:hAnsi="Arial"/>
    </w:rPr>
  </w:style>
  <w:style w:type="paragraph" w:customStyle="1" w:styleId="Nagwek91">
    <w:name w:val="Nagłówek 91"/>
    <w:basedOn w:val="Standard"/>
    <w:next w:val="Textbody"/>
    <w:rsid w:val="00D43968"/>
    <w:pPr>
      <w:keepNext/>
      <w:spacing w:line="264" w:lineRule="auto"/>
      <w:jc w:val="center"/>
      <w:outlineLvl w:val="8"/>
    </w:pPr>
    <w:rPr>
      <w:rFonts w:ascii="Arial" w:hAnsi="Arial"/>
      <w:b/>
      <w:bCs/>
      <w:sz w:val="20"/>
      <w:szCs w:val="20"/>
    </w:rPr>
  </w:style>
  <w:style w:type="paragraph" w:styleId="Listapunktowana4">
    <w:name w:val="List Bullet 4"/>
    <w:basedOn w:val="Standard"/>
    <w:rsid w:val="00D43968"/>
    <w:pPr>
      <w:tabs>
        <w:tab w:val="left" w:pos="714"/>
      </w:tabs>
      <w:spacing w:before="120" w:line="288" w:lineRule="auto"/>
      <w:ind w:left="357" w:hanging="357"/>
      <w:jc w:val="both"/>
    </w:pPr>
    <w:rPr>
      <w:rFonts w:ascii="Arial" w:hAnsi="Arial"/>
      <w:sz w:val="20"/>
      <w:szCs w:val="20"/>
    </w:rPr>
  </w:style>
  <w:style w:type="paragraph" w:customStyle="1" w:styleId="Nagwek10">
    <w:name w:val="Nagłówek1"/>
    <w:basedOn w:val="Standard"/>
    <w:rsid w:val="00D43968"/>
    <w:pPr>
      <w:suppressLineNumbers/>
      <w:tabs>
        <w:tab w:val="center" w:pos="4536"/>
        <w:tab w:val="right" w:pos="9072"/>
      </w:tabs>
      <w:spacing w:line="264" w:lineRule="auto"/>
    </w:pPr>
    <w:rPr>
      <w:rFonts w:ascii="Arial" w:hAnsi="Arial"/>
      <w:sz w:val="22"/>
      <w:szCs w:val="22"/>
    </w:rPr>
  </w:style>
  <w:style w:type="paragraph" w:styleId="NormalnyWeb">
    <w:name w:val="Normal (Web)"/>
    <w:basedOn w:val="Standard"/>
    <w:uiPriority w:val="99"/>
    <w:rsid w:val="00D43968"/>
    <w:pPr>
      <w:spacing w:before="28" w:after="28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rsid w:val="00D43968"/>
    <w:pPr>
      <w:spacing w:line="264" w:lineRule="auto"/>
      <w:ind w:left="357"/>
      <w:outlineLvl w:val="0"/>
    </w:pPr>
    <w:rPr>
      <w:rFonts w:ascii="Arial" w:hAnsi="Arial"/>
    </w:rPr>
  </w:style>
  <w:style w:type="paragraph" w:styleId="Tekstpodstawowy2">
    <w:name w:val="Body Text 2"/>
    <w:basedOn w:val="Standard"/>
    <w:rsid w:val="00D43968"/>
    <w:pPr>
      <w:tabs>
        <w:tab w:val="left" w:pos="720"/>
      </w:tabs>
      <w:spacing w:before="60" w:line="264" w:lineRule="auto"/>
      <w:jc w:val="both"/>
    </w:pPr>
    <w:rPr>
      <w:rFonts w:ascii="Arial" w:hAnsi="Arial"/>
      <w:sz w:val="22"/>
      <w:szCs w:val="22"/>
    </w:rPr>
  </w:style>
  <w:style w:type="paragraph" w:styleId="Tekstpodstawowy3">
    <w:name w:val="Body Text 3"/>
    <w:basedOn w:val="Standard"/>
    <w:rsid w:val="00D43968"/>
    <w:pPr>
      <w:spacing w:line="264" w:lineRule="auto"/>
      <w:jc w:val="center"/>
    </w:pPr>
    <w:rPr>
      <w:rFonts w:ascii="Arial" w:hAnsi="Arial"/>
      <w:b/>
      <w:bCs/>
      <w:sz w:val="22"/>
      <w:szCs w:val="22"/>
    </w:rPr>
  </w:style>
  <w:style w:type="paragraph" w:customStyle="1" w:styleId="Stopka1">
    <w:name w:val="Stopka1"/>
    <w:basedOn w:val="Standard"/>
    <w:rsid w:val="00D43968"/>
    <w:pPr>
      <w:suppressLineNumbers/>
      <w:tabs>
        <w:tab w:val="center" w:pos="4536"/>
        <w:tab w:val="right" w:pos="9072"/>
      </w:tabs>
      <w:spacing w:line="264" w:lineRule="auto"/>
    </w:pPr>
    <w:rPr>
      <w:rFonts w:ascii="Arial" w:hAnsi="Arial"/>
    </w:rPr>
  </w:style>
  <w:style w:type="paragraph" w:styleId="Zwykytekst">
    <w:name w:val="Plain Text"/>
    <w:aliases w:val=" Znak Znak, Znak Znak Znak"/>
    <w:basedOn w:val="Standard"/>
    <w:rsid w:val="00D43968"/>
    <w:rPr>
      <w:rFonts w:ascii="Courier New" w:hAnsi="Courier New" w:cs="Courier New"/>
      <w:sz w:val="20"/>
      <w:szCs w:val="20"/>
    </w:rPr>
  </w:style>
  <w:style w:type="paragraph" w:styleId="Podtytu">
    <w:name w:val="Subtitle"/>
    <w:basedOn w:val="Standard"/>
    <w:next w:val="Textbody"/>
    <w:qFormat/>
    <w:rsid w:val="00D43968"/>
    <w:pPr>
      <w:jc w:val="right"/>
    </w:pPr>
    <w:rPr>
      <w:rFonts w:ascii="Arial" w:hAnsi="Arial"/>
      <w:b/>
      <w:bCs/>
      <w:i/>
      <w:iCs/>
      <w:smallCaps/>
      <w:sz w:val="28"/>
      <w:szCs w:val="28"/>
    </w:rPr>
  </w:style>
  <w:style w:type="paragraph" w:customStyle="1" w:styleId="AWIENIE">
    <w:name w:val="AWIENI*E"/>
    <w:basedOn w:val="Standard"/>
    <w:rsid w:val="00D43968"/>
    <w:pPr>
      <w:jc w:val="center"/>
    </w:pPr>
    <w:rPr>
      <w:rFonts w:ascii="Arial" w:hAnsi="Arial"/>
      <w:b/>
      <w:szCs w:val="20"/>
    </w:rPr>
  </w:style>
  <w:style w:type="paragraph" w:customStyle="1" w:styleId="ERAStandardowy">
    <w:name w:val="ERA Standardowy"/>
    <w:rsid w:val="00D43968"/>
    <w:pPr>
      <w:suppressAutoHyphens/>
      <w:autoSpaceDN w:val="0"/>
      <w:textAlignment w:val="baseline"/>
    </w:pPr>
    <w:rPr>
      <w:rFonts w:ascii="RotisSemiSansPl" w:hAnsi="RotisSemiSansPl"/>
    </w:rPr>
  </w:style>
  <w:style w:type="paragraph" w:styleId="Tytu">
    <w:name w:val="Title"/>
    <w:basedOn w:val="Standard"/>
    <w:next w:val="Podtytu"/>
    <w:qFormat/>
    <w:rsid w:val="00D43968"/>
    <w:pPr>
      <w:jc w:val="center"/>
    </w:pPr>
    <w:rPr>
      <w:b/>
      <w:bCs/>
      <w:sz w:val="28"/>
      <w:szCs w:val="36"/>
    </w:rPr>
  </w:style>
  <w:style w:type="paragraph" w:customStyle="1" w:styleId="tytu0">
    <w:name w:val="tytuł"/>
    <w:basedOn w:val="Standard"/>
    <w:rsid w:val="00D43968"/>
    <w:pPr>
      <w:jc w:val="center"/>
    </w:pPr>
    <w:rPr>
      <w:b/>
      <w:caps/>
      <w:sz w:val="22"/>
      <w:szCs w:val="20"/>
    </w:rPr>
  </w:style>
  <w:style w:type="paragraph" w:styleId="Tekstpodstawowywcity2">
    <w:name w:val="Body Text Indent 2"/>
    <w:basedOn w:val="Standard"/>
    <w:rsid w:val="00D43968"/>
    <w:pPr>
      <w:ind w:left="2124"/>
      <w:jc w:val="center"/>
    </w:pPr>
    <w:rPr>
      <w:b/>
      <w:bCs/>
    </w:rPr>
  </w:style>
  <w:style w:type="paragraph" w:styleId="Tekstpodstawowywcity3">
    <w:name w:val="Body Text Indent 3"/>
    <w:basedOn w:val="Standard"/>
    <w:rsid w:val="00D43968"/>
    <w:pPr>
      <w:spacing w:after="120"/>
      <w:ind w:left="283"/>
    </w:pPr>
    <w:rPr>
      <w:sz w:val="16"/>
      <w:szCs w:val="16"/>
    </w:rPr>
  </w:style>
  <w:style w:type="paragraph" w:customStyle="1" w:styleId="Arial-12">
    <w:name w:val="Arial-12"/>
    <w:basedOn w:val="Standard"/>
    <w:rsid w:val="00D43968"/>
    <w:pPr>
      <w:spacing w:before="80" w:after="80" w:line="280" w:lineRule="atLeast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Standard"/>
    <w:uiPriority w:val="34"/>
    <w:qFormat/>
    <w:rsid w:val="00D43968"/>
    <w:pPr>
      <w:ind w:left="708"/>
    </w:pPr>
  </w:style>
  <w:style w:type="paragraph" w:styleId="Tekstprzypisudolnego">
    <w:name w:val="footnote text"/>
    <w:basedOn w:val="Standard"/>
    <w:rsid w:val="00D43968"/>
    <w:pPr>
      <w:spacing w:line="360" w:lineRule="auto"/>
      <w:jc w:val="both"/>
    </w:pPr>
    <w:rPr>
      <w:szCs w:val="20"/>
      <w:lang w:eastAsia="ar-SA"/>
    </w:rPr>
  </w:style>
  <w:style w:type="paragraph" w:customStyle="1" w:styleId="pkt1">
    <w:name w:val="pkt1"/>
    <w:basedOn w:val="Standard"/>
    <w:rsid w:val="00D43968"/>
    <w:pPr>
      <w:spacing w:before="60" w:after="60"/>
      <w:ind w:left="850" w:hanging="425"/>
      <w:jc w:val="both"/>
    </w:pPr>
    <w:rPr>
      <w:szCs w:val="20"/>
      <w:lang w:eastAsia="ar-SA"/>
    </w:rPr>
  </w:style>
  <w:style w:type="paragraph" w:styleId="Tekstdymka">
    <w:name w:val="Balloon Text"/>
    <w:basedOn w:val="Standard"/>
    <w:uiPriority w:val="99"/>
    <w:rsid w:val="00D43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Standard"/>
    <w:uiPriority w:val="99"/>
    <w:rsid w:val="00D43968"/>
    <w:rPr>
      <w:sz w:val="20"/>
      <w:szCs w:val="20"/>
    </w:rPr>
  </w:style>
  <w:style w:type="paragraph" w:customStyle="1" w:styleId="Akapitzlist1">
    <w:name w:val="Akapit z listą1"/>
    <w:basedOn w:val="Standard"/>
    <w:rsid w:val="00D43968"/>
    <w:pPr>
      <w:ind w:left="720"/>
    </w:pPr>
  </w:style>
  <w:style w:type="paragraph" w:customStyle="1" w:styleId="Tekstpodstawowy21">
    <w:name w:val="Tekst podstawowy 21"/>
    <w:basedOn w:val="Standard"/>
    <w:rsid w:val="00D43968"/>
    <w:pPr>
      <w:tabs>
        <w:tab w:val="left" w:pos="1276"/>
      </w:tabs>
      <w:spacing w:line="360" w:lineRule="auto"/>
      <w:jc w:val="center"/>
    </w:pPr>
    <w:rPr>
      <w:b/>
      <w:sz w:val="28"/>
      <w:szCs w:val="20"/>
      <w:lang w:eastAsia="ar-SA"/>
    </w:rPr>
  </w:style>
  <w:style w:type="paragraph" w:customStyle="1" w:styleId="Standardowy1">
    <w:name w:val="Standardowy1"/>
    <w:rsid w:val="00D43968"/>
    <w:pPr>
      <w:suppressAutoHyphens/>
      <w:autoSpaceDN w:val="0"/>
      <w:textAlignment w:val="baseline"/>
    </w:pPr>
    <w:rPr>
      <w:rFonts w:eastAsia="Arial"/>
      <w:sz w:val="24"/>
      <w:lang w:eastAsia="ar-SA"/>
    </w:rPr>
  </w:style>
  <w:style w:type="paragraph" w:customStyle="1" w:styleId="Tekstpodstawowywcity31">
    <w:name w:val="Tekst podstawowy wcięty 31"/>
    <w:basedOn w:val="Standard"/>
    <w:rsid w:val="00D43968"/>
    <w:pPr>
      <w:spacing w:after="120"/>
      <w:ind w:left="283"/>
    </w:pPr>
    <w:rPr>
      <w:sz w:val="16"/>
      <w:szCs w:val="16"/>
      <w:lang w:eastAsia="ar-SA"/>
    </w:rPr>
  </w:style>
  <w:style w:type="paragraph" w:customStyle="1" w:styleId="Document1">
    <w:name w:val="Document 1"/>
    <w:rsid w:val="00D43968"/>
    <w:pPr>
      <w:keepNext/>
      <w:keepLines/>
      <w:suppressAutoHyphens/>
      <w:autoSpaceDN w:val="0"/>
      <w:textAlignment w:val="baseline"/>
    </w:pPr>
    <w:rPr>
      <w:rFonts w:eastAsia="Arial"/>
      <w:lang w:val="en-US" w:eastAsia="ar-SA"/>
    </w:rPr>
  </w:style>
  <w:style w:type="paragraph" w:customStyle="1" w:styleId="Nagwekwykazurde1">
    <w:name w:val="Nagłówek wykazu źródeł1"/>
    <w:basedOn w:val="Standardowy1"/>
    <w:rsid w:val="00D43968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FR1">
    <w:name w:val="FR1"/>
    <w:rsid w:val="00D43968"/>
    <w:pPr>
      <w:widowControl w:val="0"/>
      <w:suppressAutoHyphens/>
      <w:autoSpaceDN w:val="0"/>
      <w:spacing w:before="360"/>
      <w:textAlignment w:val="baseline"/>
    </w:pPr>
    <w:rPr>
      <w:rFonts w:ascii="Arial" w:eastAsia="Arial" w:hAnsi="Arial"/>
      <w:b/>
      <w:sz w:val="24"/>
      <w:lang w:eastAsia="ar-SA"/>
    </w:rPr>
  </w:style>
  <w:style w:type="paragraph" w:customStyle="1" w:styleId="Tekstpodstawowy22">
    <w:name w:val="Tekst podstawowy 22"/>
    <w:basedOn w:val="Standardowy1"/>
    <w:rsid w:val="00D43968"/>
    <w:pPr>
      <w:spacing w:before="120"/>
      <w:ind w:left="1276" w:hanging="568"/>
      <w:jc w:val="both"/>
    </w:pPr>
    <w:rPr>
      <w:color w:val="FF00FF"/>
    </w:rPr>
  </w:style>
  <w:style w:type="paragraph" w:customStyle="1" w:styleId="Nagwek30">
    <w:name w:val="Nagłówek3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3">
    <w:name w:val="Podpis3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20">
    <w:name w:val="Nagłówek2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2">
    <w:name w:val="Podpis2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2">
    <w:name w:val="Nagłówek1"/>
    <w:basedOn w:val="Standard"/>
    <w:rsid w:val="00D4396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D4396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kstpodstawowywcity21">
    <w:name w:val="Tekst podstawowy wcięty 21"/>
    <w:basedOn w:val="Standardowy1"/>
    <w:rsid w:val="00D43968"/>
    <w:pPr>
      <w:spacing w:after="120" w:line="480" w:lineRule="auto"/>
      <w:ind w:left="283"/>
    </w:pPr>
  </w:style>
  <w:style w:type="paragraph" w:customStyle="1" w:styleId="Tekstpodstawowy31">
    <w:name w:val="Tekst podstawowy 31"/>
    <w:basedOn w:val="Standard"/>
    <w:rsid w:val="00D43968"/>
    <w:pPr>
      <w:ind w:right="1134"/>
    </w:pPr>
    <w:rPr>
      <w:rFonts w:ascii="Arial" w:hAnsi="Arial"/>
      <w:i/>
      <w:iCs/>
      <w:lang w:eastAsia="ar-SA"/>
    </w:rPr>
  </w:style>
  <w:style w:type="paragraph" w:customStyle="1" w:styleId="Lista21">
    <w:name w:val="Lista 21"/>
    <w:basedOn w:val="Standard"/>
    <w:rsid w:val="00D43968"/>
    <w:pPr>
      <w:ind w:left="566" w:hanging="283"/>
    </w:pPr>
    <w:rPr>
      <w:rFonts w:ascii="Arial" w:hAnsi="Arial"/>
      <w:sz w:val="22"/>
      <w:szCs w:val="20"/>
      <w:lang w:eastAsia="ar-SA"/>
    </w:rPr>
  </w:style>
  <w:style w:type="paragraph" w:customStyle="1" w:styleId="Lista31">
    <w:name w:val="Lista 31"/>
    <w:basedOn w:val="Standard"/>
    <w:rsid w:val="00D43968"/>
    <w:pPr>
      <w:ind w:left="849" w:hanging="283"/>
    </w:pPr>
    <w:rPr>
      <w:rFonts w:ascii="Arial" w:hAnsi="Arial"/>
      <w:sz w:val="22"/>
      <w:szCs w:val="20"/>
      <w:lang w:eastAsia="ar-SA"/>
    </w:rPr>
  </w:style>
  <w:style w:type="paragraph" w:customStyle="1" w:styleId="Lista41">
    <w:name w:val="Lista 41"/>
    <w:basedOn w:val="Standard"/>
    <w:rsid w:val="00D43968"/>
    <w:pPr>
      <w:ind w:left="1132" w:hanging="283"/>
    </w:pPr>
    <w:rPr>
      <w:rFonts w:ascii="Arial" w:hAnsi="Arial"/>
      <w:sz w:val="22"/>
      <w:szCs w:val="20"/>
      <w:lang w:eastAsia="ar-SA"/>
    </w:rPr>
  </w:style>
  <w:style w:type="paragraph" w:customStyle="1" w:styleId="Lista51">
    <w:name w:val="Lista 51"/>
    <w:basedOn w:val="Standard"/>
    <w:rsid w:val="00D43968"/>
    <w:pPr>
      <w:ind w:left="1415" w:hanging="283"/>
    </w:pPr>
    <w:rPr>
      <w:rFonts w:ascii="Arial" w:hAnsi="Arial"/>
      <w:sz w:val="22"/>
      <w:szCs w:val="20"/>
      <w:lang w:eastAsia="ar-SA"/>
    </w:rPr>
  </w:style>
  <w:style w:type="paragraph" w:customStyle="1" w:styleId="Zwrotgrzecznociowy1">
    <w:name w:val="Zwrot grzecznościowy1"/>
    <w:basedOn w:val="Standard"/>
    <w:rsid w:val="00D43968"/>
    <w:rPr>
      <w:rFonts w:ascii="Arial" w:hAnsi="Arial"/>
      <w:sz w:val="22"/>
      <w:szCs w:val="20"/>
      <w:lang w:eastAsia="ar-SA"/>
    </w:rPr>
  </w:style>
  <w:style w:type="paragraph" w:customStyle="1" w:styleId="Listapunktowana1">
    <w:name w:val="Lista punktowana1"/>
    <w:basedOn w:val="Standard"/>
    <w:rsid w:val="00D43968"/>
    <w:pPr>
      <w:tabs>
        <w:tab w:val="left" w:pos="720"/>
      </w:tabs>
      <w:ind w:left="360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21">
    <w:name w:val="Lista punktowana 21"/>
    <w:basedOn w:val="Standard"/>
    <w:rsid w:val="00D43968"/>
    <w:pPr>
      <w:tabs>
        <w:tab w:val="left" w:pos="1286"/>
      </w:tabs>
      <w:ind w:left="643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31">
    <w:name w:val="Lista punktowana 31"/>
    <w:basedOn w:val="Standard"/>
    <w:rsid w:val="00D43968"/>
    <w:pPr>
      <w:tabs>
        <w:tab w:val="left" w:pos="1852"/>
      </w:tabs>
      <w:ind w:left="926" w:hanging="360"/>
    </w:pPr>
    <w:rPr>
      <w:rFonts w:ascii="Arial" w:hAnsi="Arial"/>
      <w:sz w:val="22"/>
      <w:szCs w:val="20"/>
      <w:lang w:eastAsia="ar-SA"/>
    </w:rPr>
  </w:style>
  <w:style w:type="paragraph" w:customStyle="1" w:styleId="Listapunktowana41">
    <w:name w:val="Lista punktowana 41"/>
    <w:basedOn w:val="Standard"/>
    <w:rsid w:val="00D43968"/>
    <w:pPr>
      <w:tabs>
        <w:tab w:val="left" w:pos="2418"/>
      </w:tabs>
      <w:ind w:left="1209" w:hanging="360"/>
    </w:pPr>
    <w:rPr>
      <w:rFonts w:ascii="Arial" w:hAnsi="Arial"/>
      <w:sz w:val="22"/>
      <w:szCs w:val="20"/>
      <w:lang w:eastAsia="ar-SA"/>
    </w:rPr>
  </w:style>
  <w:style w:type="paragraph" w:customStyle="1" w:styleId="Lista-kontynuacja1">
    <w:name w:val="Lista - kontynuacja1"/>
    <w:basedOn w:val="Standard"/>
    <w:rsid w:val="00D43968"/>
    <w:pPr>
      <w:spacing w:after="120"/>
      <w:ind w:left="283"/>
    </w:pPr>
    <w:rPr>
      <w:rFonts w:ascii="Arial" w:hAnsi="Arial"/>
      <w:sz w:val="22"/>
      <w:szCs w:val="20"/>
      <w:lang w:eastAsia="ar-SA"/>
    </w:rPr>
  </w:style>
  <w:style w:type="paragraph" w:customStyle="1" w:styleId="Lista-kontynuacja21">
    <w:name w:val="Lista - kontynuacja 21"/>
    <w:basedOn w:val="Standard"/>
    <w:rsid w:val="00D43968"/>
    <w:pPr>
      <w:spacing w:after="120"/>
      <w:ind w:left="566"/>
    </w:pPr>
    <w:rPr>
      <w:rFonts w:ascii="Arial" w:hAnsi="Arial"/>
      <w:sz w:val="22"/>
      <w:szCs w:val="20"/>
      <w:lang w:eastAsia="ar-SA"/>
    </w:rPr>
  </w:style>
  <w:style w:type="paragraph" w:customStyle="1" w:styleId="Lista-kontynuacja31">
    <w:name w:val="Lista - kontynuacja 31"/>
    <w:basedOn w:val="Standard"/>
    <w:rsid w:val="00D43968"/>
    <w:pPr>
      <w:spacing w:after="120"/>
      <w:ind w:left="849"/>
    </w:pPr>
    <w:rPr>
      <w:rFonts w:ascii="Arial" w:hAnsi="Arial"/>
      <w:sz w:val="22"/>
      <w:szCs w:val="20"/>
      <w:lang w:eastAsia="ar-SA"/>
    </w:rPr>
  </w:style>
  <w:style w:type="paragraph" w:customStyle="1" w:styleId="Lista-kontynuacja41">
    <w:name w:val="Lista - kontynuacja 41"/>
    <w:basedOn w:val="Standard"/>
    <w:rsid w:val="00D43968"/>
    <w:pPr>
      <w:spacing w:after="120"/>
      <w:ind w:left="1132"/>
    </w:pPr>
    <w:rPr>
      <w:rFonts w:ascii="Arial" w:hAnsi="Arial"/>
      <w:sz w:val="22"/>
      <w:szCs w:val="20"/>
      <w:lang w:eastAsia="ar-SA"/>
    </w:rPr>
  </w:style>
  <w:style w:type="paragraph" w:customStyle="1" w:styleId="Zwykytekst1">
    <w:name w:val="Zwykły tekst1"/>
    <w:basedOn w:val="Standard"/>
    <w:rsid w:val="00D43968"/>
    <w:rPr>
      <w:rFonts w:ascii="Courier New" w:hAnsi="Courier New" w:cs="Courier New"/>
      <w:sz w:val="22"/>
      <w:szCs w:val="20"/>
      <w:lang w:eastAsia="ar-SA"/>
    </w:rPr>
  </w:style>
  <w:style w:type="paragraph" w:customStyle="1" w:styleId="Plandokumentu1">
    <w:name w:val="Plan dokumentu1"/>
    <w:basedOn w:val="Standard"/>
    <w:rsid w:val="00D43968"/>
    <w:rPr>
      <w:rFonts w:ascii="Tahoma" w:hAnsi="Tahoma" w:cs="Tahoma"/>
      <w:sz w:val="16"/>
      <w:szCs w:val="16"/>
      <w:lang w:eastAsia="ar-SA"/>
    </w:rPr>
  </w:style>
  <w:style w:type="paragraph" w:customStyle="1" w:styleId="xl167">
    <w:name w:val="xl167"/>
    <w:basedOn w:val="Standard"/>
    <w:rsid w:val="00D43968"/>
    <w:pPr>
      <w:spacing w:before="280" w:after="280"/>
    </w:pPr>
    <w:rPr>
      <w:lang w:eastAsia="ar-SA"/>
    </w:rPr>
  </w:style>
  <w:style w:type="paragraph" w:customStyle="1" w:styleId="xl168">
    <w:name w:val="xl168"/>
    <w:basedOn w:val="Standard"/>
    <w:rsid w:val="00D43968"/>
    <w:pPr>
      <w:spacing w:before="280" w:after="280"/>
    </w:pPr>
    <w:rPr>
      <w:lang w:eastAsia="ar-SA"/>
    </w:rPr>
  </w:style>
  <w:style w:type="paragraph" w:customStyle="1" w:styleId="xl169">
    <w:name w:val="xl169"/>
    <w:basedOn w:val="Standard"/>
    <w:rsid w:val="00D43968"/>
    <w:pPr>
      <w:spacing w:before="280" w:after="280"/>
    </w:pPr>
    <w:rPr>
      <w:lang w:eastAsia="ar-SA"/>
    </w:rPr>
  </w:style>
  <w:style w:type="paragraph" w:customStyle="1" w:styleId="xl170">
    <w:name w:val="xl170"/>
    <w:basedOn w:val="Standard"/>
    <w:rsid w:val="00D43968"/>
    <w:pPr>
      <w:shd w:val="clear" w:color="auto" w:fill="CCFFCC"/>
      <w:spacing w:before="280" w:after="280"/>
    </w:pPr>
    <w:rPr>
      <w:lang w:eastAsia="ar-SA"/>
    </w:rPr>
  </w:style>
  <w:style w:type="paragraph" w:customStyle="1" w:styleId="xl171">
    <w:name w:val="xl171"/>
    <w:basedOn w:val="Standard"/>
    <w:rsid w:val="00D43968"/>
    <w:pPr>
      <w:spacing w:before="280" w:after="280"/>
      <w:jc w:val="right"/>
    </w:pPr>
    <w:rPr>
      <w:lang w:eastAsia="ar-SA"/>
    </w:rPr>
  </w:style>
  <w:style w:type="paragraph" w:customStyle="1" w:styleId="xl172">
    <w:name w:val="xl172"/>
    <w:basedOn w:val="Standard"/>
    <w:rsid w:val="00D43968"/>
    <w:pPr>
      <w:shd w:val="clear" w:color="auto" w:fill="99CCFF"/>
      <w:spacing w:before="280" w:after="280"/>
    </w:pPr>
    <w:rPr>
      <w:lang w:eastAsia="ar-SA"/>
    </w:rPr>
  </w:style>
  <w:style w:type="paragraph" w:customStyle="1" w:styleId="xl173">
    <w:name w:val="xl173"/>
    <w:basedOn w:val="Standard"/>
    <w:rsid w:val="00D43968"/>
    <w:pPr>
      <w:shd w:val="clear" w:color="auto" w:fill="00FFFF"/>
      <w:spacing w:before="280" w:after="280"/>
    </w:pPr>
    <w:rPr>
      <w:lang w:eastAsia="ar-SA"/>
    </w:rPr>
  </w:style>
  <w:style w:type="paragraph" w:customStyle="1" w:styleId="xl174">
    <w:name w:val="xl174"/>
    <w:basedOn w:val="Standard"/>
    <w:rsid w:val="00D43968"/>
    <w:pPr>
      <w:spacing w:before="280" w:after="280"/>
      <w:jc w:val="right"/>
    </w:pPr>
    <w:rPr>
      <w:lang w:eastAsia="ar-SA"/>
    </w:rPr>
  </w:style>
  <w:style w:type="paragraph" w:customStyle="1" w:styleId="xl175">
    <w:name w:val="xl175"/>
    <w:basedOn w:val="Standard"/>
    <w:rsid w:val="00D43968"/>
    <w:pPr>
      <w:shd w:val="clear" w:color="auto" w:fill="339966"/>
      <w:spacing w:before="280" w:after="280"/>
    </w:pPr>
    <w:rPr>
      <w:lang w:eastAsia="ar-SA"/>
    </w:rPr>
  </w:style>
  <w:style w:type="paragraph" w:customStyle="1" w:styleId="xl176">
    <w:name w:val="xl17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7">
    <w:name w:val="xl17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8">
    <w:name w:val="xl178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179">
    <w:name w:val="xl17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0">
    <w:name w:val="xl18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1">
    <w:name w:val="xl181"/>
    <w:basedOn w:val="Standard"/>
    <w:rsid w:val="00D43968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0"/>
      <w:szCs w:val="10"/>
      <w:lang w:eastAsia="ar-SA"/>
    </w:rPr>
  </w:style>
  <w:style w:type="paragraph" w:customStyle="1" w:styleId="xl182">
    <w:name w:val="xl182"/>
    <w:basedOn w:val="Standard"/>
    <w:rsid w:val="00D43968"/>
    <w:pPr>
      <w:pBdr>
        <w:lef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3">
    <w:name w:val="xl183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4">
    <w:name w:val="xl184"/>
    <w:basedOn w:val="Standard"/>
    <w:rsid w:val="00D43968"/>
    <w:pPr>
      <w:pBdr>
        <w:lef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5">
    <w:name w:val="xl185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6">
    <w:name w:val="xl186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7">
    <w:name w:val="xl187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188">
    <w:name w:val="xl18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89">
    <w:name w:val="xl189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0">
    <w:name w:val="xl190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1">
    <w:name w:val="xl191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192">
    <w:name w:val="xl192"/>
    <w:basedOn w:val="Standard"/>
    <w:rsid w:val="00D43968"/>
    <w:pPr>
      <w:pBdr>
        <w:top w:val="single" w:sz="8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3">
    <w:name w:val="xl193"/>
    <w:basedOn w:val="Standard"/>
    <w:rsid w:val="00D43968"/>
    <w:pPr>
      <w:pBdr>
        <w:top w:val="single" w:sz="8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4">
    <w:name w:val="xl194"/>
    <w:basedOn w:val="Standard"/>
    <w:rsid w:val="00D43968"/>
    <w:pPr>
      <w:pBdr>
        <w:top w:val="single" w:sz="8" w:space="0" w:color="000001"/>
        <w:bottom w:val="single" w:sz="4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5">
    <w:name w:val="xl195"/>
    <w:basedOn w:val="Standard"/>
    <w:rsid w:val="00D43968"/>
    <w:pPr>
      <w:pBdr>
        <w:top w:val="single" w:sz="8" w:space="0" w:color="000001"/>
        <w:left w:val="single" w:sz="8" w:space="0" w:color="000001"/>
        <w:bottom w:val="single" w:sz="4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6">
    <w:name w:val="xl196"/>
    <w:basedOn w:val="Standard"/>
    <w:rsid w:val="00D43968"/>
    <w:pPr>
      <w:pBdr>
        <w:top w:val="single" w:sz="8" w:space="0" w:color="000001"/>
        <w:bottom w:val="single" w:sz="4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197">
    <w:name w:val="xl197"/>
    <w:basedOn w:val="Standard"/>
    <w:rsid w:val="00D43968"/>
    <w:pPr>
      <w:pBdr>
        <w:top w:val="single" w:sz="8" w:space="0" w:color="000001"/>
        <w:bottom w:val="single" w:sz="4" w:space="0" w:color="000001"/>
        <w:right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198">
    <w:name w:val="xl19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199">
    <w:name w:val="xl199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00">
    <w:name w:val="xl200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1">
    <w:name w:val="xl201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2">
    <w:name w:val="xl202"/>
    <w:basedOn w:val="Standard"/>
    <w:rsid w:val="00D43968"/>
    <w:pP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03">
    <w:name w:val="xl203"/>
    <w:basedOn w:val="Standard"/>
    <w:rsid w:val="00D43968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4">
    <w:name w:val="xl20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5">
    <w:name w:val="xl20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6">
    <w:name w:val="xl20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339966"/>
      <w:spacing w:before="280" w:after="280"/>
      <w:jc w:val="center"/>
    </w:pPr>
    <w:rPr>
      <w:b/>
      <w:bCs/>
      <w:color w:val="FFFFFF"/>
      <w:sz w:val="18"/>
      <w:szCs w:val="18"/>
      <w:lang w:eastAsia="ar-SA"/>
    </w:rPr>
  </w:style>
  <w:style w:type="paragraph" w:customStyle="1" w:styleId="xl207">
    <w:name w:val="xl20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18"/>
      <w:szCs w:val="18"/>
      <w:lang w:eastAsia="ar-SA"/>
    </w:rPr>
  </w:style>
  <w:style w:type="paragraph" w:customStyle="1" w:styleId="xl208">
    <w:name w:val="xl208"/>
    <w:basedOn w:val="Standard"/>
    <w:rsid w:val="00D43968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00FF00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09">
    <w:name w:val="xl20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10">
    <w:name w:val="xl21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1">
    <w:name w:val="xl211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2">
    <w:name w:val="xl212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sz w:val="18"/>
      <w:szCs w:val="18"/>
      <w:lang w:eastAsia="ar-SA"/>
    </w:rPr>
  </w:style>
  <w:style w:type="paragraph" w:customStyle="1" w:styleId="xl213">
    <w:name w:val="xl213"/>
    <w:basedOn w:val="Standard"/>
    <w:rsid w:val="00D43968"/>
    <w:pPr>
      <w:shd w:val="clear" w:color="auto" w:fill="FFFFFF"/>
      <w:spacing w:before="280" w:after="280"/>
    </w:pPr>
    <w:rPr>
      <w:sz w:val="18"/>
      <w:szCs w:val="18"/>
      <w:lang w:eastAsia="ar-SA"/>
    </w:rPr>
  </w:style>
  <w:style w:type="paragraph" w:customStyle="1" w:styleId="xl214">
    <w:name w:val="xl21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color w:val="F2F2F2"/>
      <w:sz w:val="18"/>
      <w:szCs w:val="18"/>
      <w:lang w:eastAsia="ar-SA"/>
    </w:rPr>
  </w:style>
  <w:style w:type="paragraph" w:customStyle="1" w:styleId="xl215">
    <w:name w:val="xl21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16">
    <w:name w:val="xl21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17">
    <w:name w:val="xl217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18">
    <w:name w:val="xl218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sz w:val="18"/>
      <w:szCs w:val="18"/>
      <w:lang w:eastAsia="ar-SA"/>
    </w:rPr>
  </w:style>
  <w:style w:type="paragraph" w:customStyle="1" w:styleId="xl219">
    <w:name w:val="xl219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color w:val="F2F2F2"/>
      <w:sz w:val="18"/>
      <w:szCs w:val="18"/>
      <w:lang w:eastAsia="ar-SA"/>
    </w:rPr>
  </w:style>
  <w:style w:type="paragraph" w:customStyle="1" w:styleId="xl220">
    <w:name w:val="xl220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21">
    <w:name w:val="xl221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2">
    <w:name w:val="xl222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</w:pPr>
    <w:rPr>
      <w:sz w:val="18"/>
      <w:szCs w:val="18"/>
      <w:lang w:eastAsia="ar-SA"/>
    </w:rPr>
  </w:style>
  <w:style w:type="paragraph" w:customStyle="1" w:styleId="xl223">
    <w:name w:val="xl223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2F2F2"/>
      <w:spacing w:before="280" w:after="280"/>
    </w:pPr>
    <w:rPr>
      <w:sz w:val="18"/>
      <w:szCs w:val="18"/>
      <w:lang w:eastAsia="ar-SA"/>
    </w:rPr>
  </w:style>
  <w:style w:type="paragraph" w:customStyle="1" w:styleId="xl224">
    <w:name w:val="xl224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2F2F2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5">
    <w:name w:val="xl225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2D69A"/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26">
    <w:name w:val="xl226"/>
    <w:basedOn w:val="Standard"/>
    <w:rsid w:val="00D439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48B54"/>
      <w:spacing w:before="280" w:after="280"/>
    </w:pPr>
    <w:rPr>
      <w:color w:val="FF0000"/>
      <w:sz w:val="18"/>
      <w:szCs w:val="18"/>
      <w:lang w:eastAsia="ar-SA"/>
    </w:rPr>
  </w:style>
  <w:style w:type="paragraph" w:customStyle="1" w:styleId="xl227">
    <w:name w:val="xl22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28">
    <w:name w:val="xl228"/>
    <w:basedOn w:val="Standard"/>
    <w:rsid w:val="00D43968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b/>
      <w:bCs/>
      <w:sz w:val="18"/>
      <w:szCs w:val="18"/>
      <w:lang w:eastAsia="ar-SA"/>
    </w:rPr>
  </w:style>
  <w:style w:type="paragraph" w:customStyle="1" w:styleId="xl229">
    <w:name w:val="xl229"/>
    <w:basedOn w:val="Standard"/>
    <w:rsid w:val="00D43968"/>
    <w:pPr>
      <w:pBdr>
        <w:bottom w:val="single" w:sz="8" w:space="0" w:color="000001"/>
      </w:pBdr>
      <w:spacing w:before="280" w:after="280"/>
    </w:pPr>
    <w:rPr>
      <w:sz w:val="18"/>
      <w:szCs w:val="18"/>
      <w:lang w:eastAsia="ar-SA"/>
    </w:rPr>
  </w:style>
  <w:style w:type="paragraph" w:customStyle="1" w:styleId="xl230">
    <w:name w:val="xl230"/>
    <w:basedOn w:val="Standard"/>
    <w:rsid w:val="00D4396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</w:pPr>
    <w:rPr>
      <w:b/>
      <w:bCs/>
      <w:sz w:val="18"/>
      <w:szCs w:val="18"/>
      <w:lang w:eastAsia="ar-SA"/>
    </w:rPr>
  </w:style>
  <w:style w:type="paragraph" w:customStyle="1" w:styleId="xl231">
    <w:name w:val="xl231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2">
    <w:name w:val="xl232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3">
    <w:name w:val="xl233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4">
    <w:name w:val="xl234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5">
    <w:name w:val="xl235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36">
    <w:name w:val="xl236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237">
    <w:name w:val="xl23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38">
    <w:name w:val="xl238"/>
    <w:basedOn w:val="Standard"/>
    <w:rsid w:val="00D43968"/>
    <w:pPr>
      <w:spacing w:before="280" w:after="280"/>
    </w:pPr>
    <w:rPr>
      <w:sz w:val="18"/>
      <w:szCs w:val="18"/>
      <w:lang w:eastAsia="ar-SA"/>
    </w:rPr>
  </w:style>
  <w:style w:type="paragraph" w:customStyle="1" w:styleId="xl239">
    <w:name w:val="xl239"/>
    <w:basedOn w:val="Standard"/>
    <w:rsid w:val="00D43968"/>
    <w:pP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40">
    <w:name w:val="xl240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1">
    <w:name w:val="xl241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2">
    <w:name w:val="xl242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3">
    <w:name w:val="xl243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4">
    <w:name w:val="xl244"/>
    <w:basedOn w:val="Standard"/>
    <w:rsid w:val="00D43968"/>
    <w:pPr>
      <w:spacing w:before="280" w:after="280"/>
      <w:jc w:val="right"/>
    </w:pPr>
    <w:rPr>
      <w:sz w:val="18"/>
      <w:szCs w:val="18"/>
      <w:lang w:eastAsia="ar-SA"/>
    </w:rPr>
  </w:style>
  <w:style w:type="paragraph" w:customStyle="1" w:styleId="xl245">
    <w:name w:val="xl245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right"/>
    </w:pPr>
    <w:rPr>
      <w:b/>
      <w:bCs/>
      <w:sz w:val="18"/>
      <w:szCs w:val="18"/>
      <w:lang w:eastAsia="ar-SA"/>
    </w:rPr>
  </w:style>
  <w:style w:type="paragraph" w:customStyle="1" w:styleId="xl246">
    <w:name w:val="xl246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7">
    <w:name w:val="xl24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8">
    <w:name w:val="xl248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49">
    <w:name w:val="xl249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TableContents">
    <w:name w:val="Table Contents"/>
    <w:basedOn w:val="Standard"/>
    <w:rsid w:val="00D43968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D4396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43968"/>
    <w:pPr>
      <w:spacing w:line="36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able">
    <w:name w:val="Table"/>
    <w:basedOn w:val="Podpis1"/>
    <w:rsid w:val="00D43968"/>
  </w:style>
  <w:style w:type="paragraph" w:customStyle="1" w:styleId="lead">
    <w:name w:val="lead"/>
    <w:basedOn w:val="Standard"/>
    <w:rsid w:val="00D43968"/>
    <w:pPr>
      <w:spacing w:before="280" w:after="280"/>
    </w:pPr>
    <w:rPr>
      <w:lang w:eastAsia="ar-SA"/>
    </w:rPr>
  </w:style>
  <w:style w:type="paragraph" w:customStyle="1" w:styleId="tresc">
    <w:name w:val="tresc"/>
    <w:basedOn w:val="Standard"/>
    <w:rsid w:val="00D43968"/>
    <w:pPr>
      <w:spacing w:before="280" w:after="280"/>
    </w:pPr>
    <w:rPr>
      <w:lang w:eastAsia="ar-SA"/>
    </w:rPr>
  </w:style>
  <w:style w:type="paragraph" w:customStyle="1" w:styleId="xl65">
    <w:name w:val="xl65"/>
    <w:basedOn w:val="Standard"/>
    <w:rsid w:val="00D43968"/>
    <w:pPr>
      <w:pBdr>
        <w:left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66">
    <w:name w:val="xl66"/>
    <w:basedOn w:val="Standard"/>
    <w:rsid w:val="00D43968"/>
    <w:pPr>
      <w:spacing w:before="28" w:after="28"/>
    </w:pPr>
    <w:rPr>
      <w:sz w:val="18"/>
      <w:szCs w:val="18"/>
    </w:rPr>
  </w:style>
  <w:style w:type="paragraph" w:customStyle="1" w:styleId="xl67">
    <w:name w:val="xl67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</w:pPr>
    <w:rPr>
      <w:sz w:val="14"/>
      <w:szCs w:val="14"/>
    </w:rPr>
  </w:style>
  <w:style w:type="paragraph" w:customStyle="1" w:styleId="xl68">
    <w:name w:val="xl6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hd w:val="clear" w:color="auto" w:fill="339966"/>
      <w:spacing w:before="28" w:after="28"/>
    </w:pPr>
    <w:rPr>
      <w:sz w:val="18"/>
      <w:szCs w:val="18"/>
    </w:rPr>
  </w:style>
  <w:style w:type="paragraph" w:customStyle="1" w:styleId="xl69">
    <w:name w:val="xl69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70">
    <w:name w:val="xl70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00FF00"/>
      <w:spacing w:before="28" w:after="28"/>
    </w:pPr>
    <w:rPr>
      <w:sz w:val="18"/>
      <w:szCs w:val="18"/>
    </w:rPr>
  </w:style>
  <w:style w:type="paragraph" w:customStyle="1" w:styleId="xl71">
    <w:name w:val="xl71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C2D69A"/>
      <w:spacing w:before="28" w:after="28"/>
    </w:pPr>
    <w:rPr>
      <w:sz w:val="18"/>
      <w:szCs w:val="18"/>
    </w:rPr>
  </w:style>
  <w:style w:type="paragraph" w:customStyle="1" w:styleId="xl72">
    <w:name w:val="xl72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73">
    <w:name w:val="xl73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74">
    <w:name w:val="xl74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F2F2F2"/>
      <w:spacing w:before="28" w:after="28"/>
    </w:pPr>
    <w:rPr>
      <w:sz w:val="18"/>
      <w:szCs w:val="18"/>
    </w:rPr>
  </w:style>
  <w:style w:type="paragraph" w:customStyle="1" w:styleId="xl75">
    <w:name w:val="xl75"/>
    <w:basedOn w:val="Standard"/>
    <w:rsid w:val="00D43968"/>
    <w:pPr>
      <w:spacing w:before="28" w:after="28"/>
    </w:pPr>
    <w:rPr>
      <w:b/>
      <w:bCs/>
      <w:sz w:val="18"/>
      <w:szCs w:val="18"/>
    </w:rPr>
  </w:style>
  <w:style w:type="paragraph" w:customStyle="1" w:styleId="xl76">
    <w:name w:val="xl76"/>
    <w:basedOn w:val="Standard"/>
    <w:rsid w:val="00D43968"/>
    <w:pPr>
      <w:pBdr>
        <w:left w:val="single" w:sz="8" w:space="0" w:color="000001"/>
        <w:bottom w:val="single" w:sz="8" w:space="0" w:color="000001"/>
      </w:pBdr>
      <w:spacing w:before="28" w:after="28"/>
      <w:jc w:val="right"/>
    </w:pPr>
    <w:rPr>
      <w:b/>
      <w:bCs/>
      <w:sz w:val="18"/>
      <w:szCs w:val="18"/>
    </w:rPr>
  </w:style>
  <w:style w:type="paragraph" w:customStyle="1" w:styleId="xl77">
    <w:name w:val="xl77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78">
    <w:name w:val="xl78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79">
    <w:name w:val="xl79"/>
    <w:basedOn w:val="Standard"/>
    <w:rsid w:val="00D4396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80">
    <w:name w:val="xl80"/>
    <w:basedOn w:val="Standard"/>
    <w:rsid w:val="00D43968"/>
    <w:pPr>
      <w:pBdr>
        <w:top w:val="single" w:sz="8" w:space="0" w:color="000001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81">
    <w:name w:val="xl81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2">
    <w:name w:val="xl82"/>
    <w:basedOn w:val="Standard"/>
    <w:rsid w:val="00D43968"/>
    <w:pPr>
      <w:pBdr>
        <w:top w:val="single" w:sz="8" w:space="0" w:color="00000A"/>
        <w:bottom w:val="single" w:sz="8" w:space="0" w:color="000001"/>
        <w:right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3">
    <w:name w:val="xl83"/>
    <w:basedOn w:val="Standard"/>
    <w:rsid w:val="00D43968"/>
    <w:pPr>
      <w:pBdr>
        <w:top w:val="single" w:sz="8" w:space="0" w:color="000001"/>
        <w:left w:val="single" w:sz="8" w:space="0" w:color="00000A"/>
        <w:bottom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4">
    <w:name w:val="xl84"/>
    <w:basedOn w:val="Standard"/>
    <w:rsid w:val="00D43968"/>
    <w:pPr>
      <w:pBdr>
        <w:top w:val="single" w:sz="8" w:space="0" w:color="000001"/>
        <w:bottom w:val="single" w:sz="8" w:space="0" w:color="00000A"/>
        <w:right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5">
    <w:name w:val="xl85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86">
    <w:name w:val="xl86"/>
    <w:basedOn w:val="Standard"/>
    <w:rsid w:val="00D43968"/>
    <w:pPr>
      <w:pBdr>
        <w:top w:val="single" w:sz="8" w:space="0" w:color="00000A"/>
        <w:bottom w:val="single" w:sz="8" w:space="0" w:color="000001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7">
    <w:name w:val="xl87"/>
    <w:basedOn w:val="Standard"/>
    <w:rsid w:val="00D43968"/>
    <w:pPr>
      <w:pBdr>
        <w:top w:val="single" w:sz="8" w:space="0" w:color="000001"/>
        <w:bottom w:val="single" w:sz="8" w:space="0" w:color="00000A"/>
      </w:pBdr>
      <w:spacing w:before="28" w:after="28"/>
      <w:jc w:val="center"/>
    </w:pPr>
    <w:rPr>
      <w:b/>
      <w:bCs/>
      <w:sz w:val="18"/>
      <w:szCs w:val="18"/>
    </w:rPr>
  </w:style>
  <w:style w:type="paragraph" w:customStyle="1" w:styleId="xl88">
    <w:name w:val="xl88"/>
    <w:basedOn w:val="Standard"/>
    <w:rsid w:val="00D43968"/>
    <w:pPr>
      <w:pBdr>
        <w:left w:val="single" w:sz="8" w:space="0" w:color="000001"/>
      </w:pBdr>
      <w:shd w:val="clear" w:color="auto" w:fill="C2D69A"/>
      <w:spacing w:before="28" w:after="28"/>
    </w:pPr>
    <w:rPr>
      <w:sz w:val="18"/>
      <w:szCs w:val="18"/>
    </w:rPr>
  </w:style>
  <w:style w:type="paragraph" w:customStyle="1" w:styleId="xl89">
    <w:name w:val="xl89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0">
    <w:name w:val="xl90"/>
    <w:basedOn w:val="Standard"/>
    <w:rsid w:val="00D43968"/>
    <w:pPr>
      <w:pBdr>
        <w:left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91">
    <w:name w:val="xl91"/>
    <w:basedOn w:val="Standard"/>
    <w:rsid w:val="00D43968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2">
    <w:name w:val="xl92"/>
    <w:basedOn w:val="Standard"/>
    <w:rsid w:val="00D43968"/>
    <w:pPr>
      <w:pBdr>
        <w:top w:val="single" w:sz="8" w:space="0" w:color="00000A"/>
        <w:bottom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3">
    <w:name w:val="xl93"/>
    <w:basedOn w:val="Standard"/>
    <w:rsid w:val="00D43968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4">
    <w:name w:val="xl94"/>
    <w:basedOn w:val="Standard"/>
    <w:rsid w:val="00D43968"/>
    <w:pPr>
      <w:pBdr>
        <w:left w:val="single" w:sz="8" w:space="0" w:color="00000A"/>
        <w:bottom w:val="single" w:sz="8" w:space="0" w:color="000001"/>
      </w:pBdr>
      <w:spacing w:before="28" w:after="28"/>
    </w:pPr>
    <w:rPr>
      <w:sz w:val="14"/>
      <w:szCs w:val="14"/>
    </w:rPr>
  </w:style>
  <w:style w:type="paragraph" w:customStyle="1" w:styleId="xl95">
    <w:name w:val="xl95"/>
    <w:basedOn w:val="Standard"/>
    <w:rsid w:val="00D43968"/>
    <w:pPr>
      <w:pBdr>
        <w:left w:val="single" w:sz="8" w:space="0" w:color="000001"/>
        <w:bottom w:val="single" w:sz="8" w:space="0" w:color="000001"/>
        <w:right w:val="single" w:sz="8" w:space="0" w:color="00000A"/>
      </w:pBdr>
      <w:spacing w:before="28" w:after="28"/>
    </w:pPr>
    <w:rPr>
      <w:sz w:val="14"/>
      <w:szCs w:val="14"/>
    </w:rPr>
  </w:style>
  <w:style w:type="paragraph" w:customStyle="1" w:styleId="xl96">
    <w:name w:val="xl96"/>
    <w:basedOn w:val="Standard"/>
    <w:rsid w:val="00D43968"/>
    <w:pPr>
      <w:pBdr>
        <w:left w:val="single" w:sz="8" w:space="0" w:color="00000A"/>
        <w:bottom w:val="single" w:sz="8" w:space="0" w:color="000001"/>
      </w:pBdr>
      <w:spacing w:before="28" w:after="28"/>
    </w:pPr>
    <w:rPr>
      <w:sz w:val="18"/>
      <w:szCs w:val="18"/>
    </w:rPr>
  </w:style>
  <w:style w:type="paragraph" w:customStyle="1" w:styleId="xl97">
    <w:name w:val="xl97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98">
    <w:name w:val="xl98"/>
    <w:basedOn w:val="Standard"/>
    <w:rsid w:val="00D43968"/>
    <w:pPr>
      <w:pBdr>
        <w:left w:val="single" w:sz="8" w:space="0" w:color="00000A"/>
        <w:bottom w:val="single" w:sz="8" w:space="0" w:color="000001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99">
    <w:name w:val="xl99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hd w:val="clear" w:color="auto" w:fill="948B54"/>
      <w:spacing w:before="28" w:after="28"/>
    </w:pPr>
    <w:rPr>
      <w:sz w:val="18"/>
      <w:szCs w:val="18"/>
    </w:rPr>
  </w:style>
  <w:style w:type="paragraph" w:customStyle="1" w:styleId="xl100">
    <w:name w:val="xl100"/>
    <w:basedOn w:val="Standard"/>
    <w:rsid w:val="00D4396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A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101">
    <w:name w:val="xl101"/>
    <w:basedOn w:val="Standard"/>
    <w:rsid w:val="00D43968"/>
    <w:pPr>
      <w:pBdr>
        <w:left w:val="single" w:sz="8" w:space="0" w:color="00000A"/>
        <w:bottom w:val="single" w:sz="8" w:space="0" w:color="000001"/>
      </w:pBdr>
      <w:shd w:val="clear" w:color="auto" w:fill="FFFFFF"/>
      <w:spacing w:before="28" w:after="28"/>
    </w:pPr>
    <w:rPr>
      <w:sz w:val="18"/>
      <w:szCs w:val="18"/>
    </w:rPr>
  </w:style>
  <w:style w:type="paragraph" w:customStyle="1" w:styleId="xl102">
    <w:name w:val="xl102"/>
    <w:basedOn w:val="Standard"/>
    <w:rsid w:val="00D43968"/>
    <w:pPr>
      <w:pBdr>
        <w:lef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3">
    <w:name w:val="xl103"/>
    <w:basedOn w:val="Standard"/>
    <w:rsid w:val="00D43968"/>
    <w:pPr>
      <w:pBdr>
        <w:top w:val="single" w:sz="8" w:space="0" w:color="000001"/>
        <w:left w:val="single" w:sz="8" w:space="0" w:color="000001"/>
        <w:righ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4">
    <w:name w:val="xl104"/>
    <w:basedOn w:val="Standard"/>
    <w:rsid w:val="00D43968"/>
    <w:pPr>
      <w:pBdr>
        <w:left w:val="single" w:sz="8" w:space="0" w:color="00000A"/>
      </w:pBdr>
      <w:spacing w:before="28" w:after="28"/>
    </w:pPr>
    <w:rPr>
      <w:sz w:val="18"/>
      <w:szCs w:val="18"/>
    </w:rPr>
  </w:style>
  <w:style w:type="paragraph" w:customStyle="1" w:styleId="xl105">
    <w:name w:val="xl105"/>
    <w:basedOn w:val="Standard"/>
    <w:rsid w:val="00D43968"/>
    <w:pPr>
      <w:pBdr>
        <w:left w:val="single" w:sz="8" w:space="0" w:color="000001"/>
        <w:bottom w:val="single" w:sz="8" w:space="0" w:color="000001"/>
      </w:pBdr>
      <w:shd w:val="clear" w:color="auto" w:fill="C2D69A"/>
      <w:spacing w:before="28" w:after="28"/>
    </w:pPr>
    <w:rPr>
      <w:b/>
      <w:bCs/>
      <w:sz w:val="18"/>
      <w:szCs w:val="18"/>
    </w:rPr>
  </w:style>
  <w:style w:type="paragraph" w:customStyle="1" w:styleId="Style6">
    <w:name w:val="Style6"/>
    <w:basedOn w:val="Standard"/>
    <w:uiPriority w:val="99"/>
    <w:rsid w:val="00D43968"/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Standard"/>
    <w:uiPriority w:val="99"/>
    <w:rsid w:val="00D43968"/>
    <w:rPr>
      <w:rFonts w:ascii="Arial Unicode MS" w:eastAsia="Arial Unicode MS" w:hAnsi="Arial Unicode MS" w:cs="Arial Unicode MS"/>
    </w:rPr>
  </w:style>
  <w:style w:type="paragraph" w:customStyle="1" w:styleId="Style3">
    <w:name w:val="Style3"/>
    <w:basedOn w:val="Standard"/>
    <w:uiPriority w:val="99"/>
    <w:rsid w:val="00D43968"/>
    <w:rPr>
      <w:rFonts w:ascii="Arial" w:hAnsi="Arial" w:cs="F"/>
    </w:rPr>
  </w:style>
  <w:style w:type="paragraph" w:customStyle="1" w:styleId="Style4">
    <w:name w:val="Style4"/>
    <w:basedOn w:val="Standard"/>
    <w:uiPriority w:val="99"/>
    <w:rsid w:val="00D43968"/>
    <w:pPr>
      <w:spacing w:line="277" w:lineRule="exact"/>
      <w:ind w:hanging="374"/>
      <w:jc w:val="both"/>
    </w:pPr>
    <w:rPr>
      <w:rFonts w:ascii="Arial" w:hAnsi="Arial" w:cs="F"/>
    </w:rPr>
  </w:style>
  <w:style w:type="paragraph" w:customStyle="1" w:styleId="Style5">
    <w:name w:val="Style5"/>
    <w:basedOn w:val="Standard"/>
    <w:uiPriority w:val="99"/>
    <w:rsid w:val="00D43968"/>
    <w:pPr>
      <w:spacing w:line="276" w:lineRule="exact"/>
      <w:jc w:val="both"/>
    </w:pPr>
    <w:rPr>
      <w:rFonts w:ascii="Arial" w:hAnsi="Arial" w:cs="F"/>
    </w:rPr>
  </w:style>
  <w:style w:type="paragraph" w:customStyle="1" w:styleId="Style7">
    <w:name w:val="Style7"/>
    <w:basedOn w:val="Standard"/>
    <w:uiPriority w:val="99"/>
    <w:rsid w:val="00D43968"/>
    <w:pPr>
      <w:spacing w:line="278" w:lineRule="exact"/>
      <w:ind w:hanging="264"/>
    </w:pPr>
    <w:rPr>
      <w:rFonts w:ascii="Arial" w:hAnsi="Arial" w:cs="F"/>
    </w:rPr>
  </w:style>
  <w:style w:type="paragraph" w:customStyle="1" w:styleId="Style8">
    <w:name w:val="Style8"/>
    <w:basedOn w:val="Standard"/>
    <w:rsid w:val="00D43968"/>
    <w:pPr>
      <w:spacing w:line="278" w:lineRule="exact"/>
      <w:ind w:hanging="365"/>
    </w:pPr>
    <w:rPr>
      <w:rFonts w:ascii="Arial" w:hAnsi="Arial" w:cs="F"/>
    </w:rPr>
  </w:style>
  <w:style w:type="paragraph" w:customStyle="1" w:styleId="Style9">
    <w:name w:val="Style9"/>
    <w:basedOn w:val="Standard"/>
    <w:uiPriority w:val="99"/>
    <w:rsid w:val="00D43968"/>
    <w:rPr>
      <w:rFonts w:ascii="Arial" w:hAnsi="Arial" w:cs="F"/>
    </w:rPr>
  </w:style>
  <w:style w:type="paragraph" w:customStyle="1" w:styleId="Style10">
    <w:name w:val="Style10"/>
    <w:basedOn w:val="Standard"/>
    <w:uiPriority w:val="99"/>
    <w:rsid w:val="00D43968"/>
    <w:pPr>
      <w:spacing w:line="277" w:lineRule="exact"/>
    </w:pPr>
    <w:rPr>
      <w:rFonts w:ascii="Arial" w:hAnsi="Arial" w:cs="F"/>
    </w:rPr>
  </w:style>
  <w:style w:type="paragraph" w:customStyle="1" w:styleId="Style11">
    <w:name w:val="Style11"/>
    <w:basedOn w:val="Standard"/>
    <w:rsid w:val="00D43968"/>
    <w:pPr>
      <w:spacing w:line="274" w:lineRule="exact"/>
    </w:pPr>
    <w:rPr>
      <w:rFonts w:ascii="Arial" w:hAnsi="Arial" w:cs="F"/>
    </w:rPr>
  </w:style>
  <w:style w:type="paragraph" w:customStyle="1" w:styleId="Tekstpodstawowy32">
    <w:name w:val="Tekst podstawowy 32"/>
    <w:basedOn w:val="Standard"/>
    <w:rsid w:val="00D43968"/>
    <w:rPr>
      <w:b/>
      <w:szCs w:val="20"/>
    </w:rPr>
  </w:style>
  <w:style w:type="paragraph" w:customStyle="1" w:styleId="Znak">
    <w:name w:val="Znak"/>
    <w:basedOn w:val="Standard"/>
    <w:rsid w:val="00D43968"/>
    <w:rPr>
      <w:szCs w:val="20"/>
    </w:rPr>
  </w:style>
  <w:style w:type="paragraph" w:customStyle="1" w:styleId="Znak1">
    <w:name w:val="Znak1"/>
    <w:basedOn w:val="Standard"/>
    <w:rsid w:val="00D43968"/>
    <w:rPr>
      <w:szCs w:val="20"/>
    </w:rPr>
  </w:style>
  <w:style w:type="paragraph" w:customStyle="1" w:styleId="a2gray">
    <w:name w:val="a2gray"/>
    <w:basedOn w:val="Standard"/>
    <w:rsid w:val="00D43968"/>
    <w:pPr>
      <w:spacing w:before="28" w:after="28"/>
    </w:pPr>
    <w:rPr>
      <w:rFonts w:ascii="Verdana" w:hAnsi="Verdana"/>
      <w:color w:val="666666"/>
      <w:sz w:val="16"/>
      <w:szCs w:val="16"/>
    </w:rPr>
  </w:style>
  <w:style w:type="paragraph" w:customStyle="1" w:styleId="Default">
    <w:name w:val="Default"/>
    <w:rsid w:val="00D43968"/>
    <w:pPr>
      <w:suppressAutoHyphens/>
      <w:autoSpaceDN w:val="0"/>
      <w:textAlignment w:val="baseline"/>
    </w:pPr>
    <w:rPr>
      <w:rFonts w:ascii="Arial" w:hAnsi="Arial"/>
      <w:color w:val="000000"/>
      <w:sz w:val="24"/>
      <w:szCs w:val="24"/>
    </w:rPr>
  </w:style>
  <w:style w:type="paragraph" w:customStyle="1" w:styleId="Style15">
    <w:name w:val="Style15"/>
    <w:basedOn w:val="Standard"/>
    <w:uiPriority w:val="99"/>
    <w:rsid w:val="00D43968"/>
    <w:pPr>
      <w:jc w:val="both"/>
    </w:pPr>
    <w:rPr>
      <w:rFonts w:cs="F"/>
    </w:rPr>
  </w:style>
  <w:style w:type="paragraph" w:customStyle="1" w:styleId="Style17">
    <w:name w:val="Style17"/>
    <w:basedOn w:val="Standard"/>
    <w:uiPriority w:val="99"/>
    <w:rsid w:val="00D43968"/>
    <w:pPr>
      <w:spacing w:line="230" w:lineRule="exact"/>
      <w:ind w:hanging="336"/>
      <w:jc w:val="both"/>
    </w:pPr>
    <w:rPr>
      <w:rFonts w:cs="F"/>
    </w:rPr>
  </w:style>
  <w:style w:type="paragraph" w:customStyle="1" w:styleId="Style19">
    <w:name w:val="Style19"/>
    <w:basedOn w:val="Standard"/>
    <w:uiPriority w:val="99"/>
    <w:rsid w:val="00D43968"/>
    <w:pPr>
      <w:spacing w:line="230" w:lineRule="exact"/>
      <w:ind w:hanging="336"/>
    </w:pPr>
    <w:rPr>
      <w:rFonts w:cs="F"/>
    </w:rPr>
  </w:style>
  <w:style w:type="paragraph" w:customStyle="1" w:styleId="Style23">
    <w:name w:val="Style23"/>
    <w:basedOn w:val="Standard"/>
    <w:uiPriority w:val="99"/>
    <w:rsid w:val="00D43968"/>
    <w:pPr>
      <w:spacing w:line="230" w:lineRule="exact"/>
      <w:jc w:val="both"/>
    </w:pPr>
    <w:rPr>
      <w:rFonts w:cs="F"/>
    </w:rPr>
  </w:style>
  <w:style w:type="paragraph" w:customStyle="1" w:styleId="Style24">
    <w:name w:val="Style24"/>
    <w:basedOn w:val="Standard"/>
    <w:uiPriority w:val="99"/>
    <w:rsid w:val="00D43968"/>
    <w:pPr>
      <w:spacing w:line="230" w:lineRule="exact"/>
      <w:ind w:hanging="355"/>
    </w:pPr>
    <w:rPr>
      <w:rFonts w:cs="F"/>
    </w:rPr>
  </w:style>
  <w:style w:type="paragraph" w:customStyle="1" w:styleId="Style26">
    <w:name w:val="Style26"/>
    <w:basedOn w:val="Standard"/>
    <w:uiPriority w:val="99"/>
    <w:rsid w:val="00D43968"/>
    <w:pPr>
      <w:spacing w:line="230" w:lineRule="exact"/>
      <w:ind w:hanging="350"/>
    </w:pPr>
    <w:rPr>
      <w:rFonts w:cs="F"/>
    </w:rPr>
  </w:style>
  <w:style w:type="paragraph" w:customStyle="1" w:styleId="Style37">
    <w:name w:val="Style37"/>
    <w:basedOn w:val="Standard"/>
    <w:uiPriority w:val="99"/>
    <w:rsid w:val="00D43968"/>
    <w:pPr>
      <w:jc w:val="both"/>
    </w:pPr>
    <w:rPr>
      <w:rFonts w:cs="F"/>
    </w:rPr>
  </w:style>
  <w:style w:type="paragraph" w:customStyle="1" w:styleId="Style38">
    <w:name w:val="Style38"/>
    <w:basedOn w:val="Standard"/>
    <w:uiPriority w:val="99"/>
    <w:rsid w:val="00D43968"/>
    <w:pPr>
      <w:spacing w:line="233" w:lineRule="exact"/>
      <w:ind w:hanging="1142"/>
    </w:pPr>
    <w:rPr>
      <w:rFonts w:cs="F"/>
    </w:rPr>
  </w:style>
  <w:style w:type="paragraph" w:customStyle="1" w:styleId="Style39">
    <w:name w:val="Style39"/>
    <w:basedOn w:val="Standard"/>
    <w:uiPriority w:val="99"/>
    <w:rsid w:val="00D43968"/>
    <w:rPr>
      <w:rFonts w:cs="F"/>
    </w:rPr>
  </w:style>
  <w:style w:type="paragraph" w:customStyle="1" w:styleId="Bezodstpw1">
    <w:name w:val="Bez odstępów1"/>
    <w:rsid w:val="00D43968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customStyle="1" w:styleId="Style34">
    <w:name w:val="Style34"/>
    <w:basedOn w:val="Standard"/>
    <w:rsid w:val="00D43968"/>
    <w:rPr>
      <w:lang w:eastAsia="ar-SA"/>
    </w:rPr>
  </w:style>
  <w:style w:type="paragraph" w:customStyle="1" w:styleId="Style21">
    <w:name w:val="Style21"/>
    <w:basedOn w:val="Standard"/>
    <w:rsid w:val="00D43968"/>
    <w:pPr>
      <w:spacing w:line="250" w:lineRule="exact"/>
    </w:pPr>
    <w:rPr>
      <w:lang w:eastAsia="ar-SA"/>
    </w:rPr>
  </w:style>
  <w:style w:type="paragraph" w:styleId="Poprawka">
    <w:name w:val="Revision"/>
    <w:uiPriority w:val="99"/>
    <w:rsid w:val="00D43968"/>
    <w:pPr>
      <w:suppressAutoHyphens/>
      <w:autoSpaceDN w:val="0"/>
      <w:textAlignment w:val="baseline"/>
    </w:pPr>
    <w:rPr>
      <w:sz w:val="24"/>
      <w:szCs w:val="24"/>
    </w:rPr>
  </w:style>
  <w:style w:type="paragraph" w:styleId="Tekstkomentarza">
    <w:name w:val="annotation text"/>
    <w:basedOn w:val="Standard"/>
    <w:uiPriority w:val="99"/>
    <w:rsid w:val="00A41773"/>
    <w:rPr>
      <w:sz w:val="20"/>
      <w:szCs w:val="20"/>
    </w:rPr>
  </w:style>
  <w:style w:type="paragraph" w:styleId="Tematkomentarza">
    <w:name w:val="annotation subject"/>
    <w:basedOn w:val="Tekstkomentarza"/>
    <w:uiPriority w:val="99"/>
    <w:rsid w:val="00D43968"/>
    <w:rPr>
      <w:b/>
      <w:bCs/>
    </w:rPr>
  </w:style>
  <w:style w:type="paragraph" w:styleId="Bezodstpw">
    <w:name w:val="No Spacing"/>
    <w:uiPriority w:val="1"/>
    <w:qFormat/>
    <w:rsid w:val="00D43968"/>
    <w:pPr>
      <w:suppressAutoHyphens/>
      <w:autoSpaceDN w:val="0"/>
      <w:textAlignment w:val="baseline"/>
    </w:pPr>
    <w:rPr>
      <w:rFonts w:ascii="Calibri" w:hAnsi="Calibri" w:cs="Calibri"/>
      <w:lang w:eastAsia="en-US"/>
    </w:rPr>
  </w:style>
  <w:style w:type="paragraph" w:customStyle="1" w:styleId="kropka">
    <w:name w:val="kropka"/>
    <w:basedOn w:val="Standard"/>
    <w:qFormat/>
    <w:rsid w:val="00D43968"/>
    <w:pPr>
      <w:tabs>
        <w:tab w:val="left" w:pos="2552"/>
      </w:tabs>
      <w:ind w:left="1276" w:hanging="283"/>
    </w:pPr>
    <w:rPr>
      <w:rFonts w:ascii="Arial" w:hAnsi="Arial" w:cs="F"/>
      <w:sz w:val="20"/>
      <w:szCs w:val="20"/>
      <w:lang w:eastAsia="en-US"/>
    </w:rPr>
  </w:style>
  <w:style w:type="paragraph" w:customStyle="1" w:styleId="punkt51">
    <w:name w:val="punkt 5.1"/>
    <w:basedOn w:val="Standard"/>
    <w:qFormat/>
    <w:rsid w:val="00D43968"/>
    <w:pPr>
      <w:numPr>
        <w:ilvl w:val="1"/>
        <w:numId w:val="1"/>
      </w:numPr>
      <w:ind w:left="1134" w:right="288" w:hanging="708"/>
      <w:jc w:val="both"/>
      <w:outlineLvl w:val="1"/>
    </w:pPr>
    <w:rPr>
      <w:rFonts w:ascii="Arial" w:hAnsi="Arial" w:cs="F"/>
      <w:sz w:val="20"/>
      <w:szCs w:val="20"/>
      <w:lang w:eastAsia="en-US"/>
    </w:rPr>
  </w:style>
  <w:style w:type="paragraph" w:customStyle="1" w:styleId="punkt52">
    <w:name w:val="punkt 5.2"/>
    <w:basedOn w:val="Standard"/>
    <w:qFormat/>
    <w:rsid w:val="00D43968"/>
    <w:pPr>
      <w:spacing w:line="248" w:lineRule="exact"/>
      <w:ind w:left="1134" w:right="230" w:hanging="708"/>
    </w:pPr>
    <w:rPr>
      <w:rFonts w:ascii="Arial" w:hAnsi="Arial" w:cs="F"/>
      <w:sz w:val="20"/>
      <w:szCs w:val="20"/>
      <w:lang w:eastAsia="en-US"/>
    </w:rPr>
  </w:style>
  <w:style w:type="paragraph" w:customStyle="1" w:styleId="punkt6">
    <w:name w:val="punkt 6"/>
    <w:basedOn w:val="Standard"/>
    <w:qFormat/>
    <w:rsid w:val="00D43968"/>
    <w:pPr>
      <w:spacing w:before="7" w:after="200" w:line="276" w:lineRule="auto"/>
      <w:ind w:left="993" w:right="335" w:hanging="567"/>
    </w:pPr>
    <w:rPr>
      <w:rFonts w:ascii="Arial" w:hAnsi="Arial" w:cs="F"/>
      <w:spacing w:val="1"/>
      <w:sz w:val="20"/>
      <w:szCs w:val="20"/>
      <w:lang w:eastAsia="en-US"/>
    </w:rPr>
  </w:style>
  <w:style w:type="paragraph" w:customStyle="1" w:styleId="punkt7">
    <w:name w:val="punkt 7"/>
    <w:basedOn w:val="Standard"/>
    <w:uiPriority w:val="99"/>
    <w:qFormat/>
    <w:rsid w:val="00D43968"/>
    <w:pPr>
      <w:outlineLvl w:val="0"/>
    </w:pPr>
    <w:rPr>
      <w:rFonts w:ascii="Arial" w:hAnsi="Arial" w:cs="F"/>
      <w:sz w:val="20"/>
      <w:szCs w:val="20"/>
      <w:lang w:eastAsia="en-US"/>
    </w:rPr>
  </w:style>
  <w:style w:type="paragraph" w:customStyle="1" w:styleId="Text">
    <w:name w:val="Text"/>
    <w:basedOn w:val="Standard"/>
    <w:rsid w:val="00D43968"/>
    <w:pPr>
      <w:spacing w:line="360" w:lineRule="auto"/>
      <w:ind w:firstLine="284"/>
      <w:jc w:val="both"/>
    </w:pPr>
    <w:rPr>
      <w:rFonts w:eastAsia="Calibri"/>
      <w:szCs w:val="22"/>
      <w:lang w:eastAsia="en-US"/>
    </w:rPr>
  </w:style>
  <w:style w:type="paragraph" w:customStyle="1" w:styleId="Drawing">
    <w:name w:val="Drawing"/>
    <w:basedOn w:val="Text"/>
    <w:rsid w:val="00D43968"/>
    <w:pPr>
      <w:keepNext/>
      <w:spacing w:before="240" w:after="120"/>
      <w:ind w:firstLine="0"/>
      <w:jc w:val="center"/>
    </w:pPr>
  </w:style>
  <w:style w:type="paragraph" w:customStyle="1" w:styleId="KodC">
    <w:name w:val="Kod C#"/>
    <w:basedOn w:val="Standard"/>
    <w:qFormat/>
    <w:rsid w:val="00D43968"/>
    <w:pPr>
      <w:keepNext/>
      <w:keepLines/>
      <w:spacing w:before="240" w:after="120"/>
      <w:ind w:left="284"/>
    </w:pPr>
    <w:rPr>
      <w:rFonts w:ascii="Consolas" w:eastAsia="Calibri" w:hAnsi="Consolas" w:cs="Consolas"/>
      <w:sz w:val="16"/>
      <w:szCs w:val="19"/>
      <w:lang w:eastAsia="en-US"/>
    </w:rPr>
  </w:style>
  <w:style w:type="paragraph" w:customStyle="1" w:styleId="Wiadomosc">
    <w:name w:val="Wiadomosc"/>
    <w:basedOn w:val="KodC"/>
    <w:qFormat/>
    <w:rsid w:val="00D43968"/>
    <w:pPr>
      <w:keepNext w:val="0"/>
      <w:spacing w:before="120" w:after="360"/>
    </w:pPr>
  </w:style>
  <w:style w:type="paragraph" w:customStyle="1" w:styleId="Contents1">
    <w:name w:val="Contents 1"/>
    <w:basedOn w:val="Standard"/>
    <w:rsid w:val="00D43968"/>
    <w:pPr>
      <w:keepNext/>
      <w:tabs>
        <w:tab w:val="right" w:leader="dot" w:pos="9638"/>
      </w:tabs>
      <w:spacing w:before="240"/>
    </w:pPr>
    <w:rPr>
      <w:rFonts w:eastAsia="Calibri" w:cs="Calibri"/>
      <w:bCs/>
      <w:caps/>
      <w:szCs w:val="20"/>
      <w:lang w:eastAsia="en-US"/>
    </w:rPr>
  </w:style>
  <w:style w:type="paragraph" w:customStyle="1" w:styleId="Contents2">
    <w:name w:val="Contents 2"/>
    <w:basedOn w:val="Standard"/>
    <w:rsid w:val="00D43968"/>
    <w:pPr>
      <w:tabs>
        <w:tab w:val="right" w:leader="dot" w:pos="9576"/>
      </w:tabs>
      <w:ind w:left="221"/>
    </w:pPr>
    <w:rPr>
      <w:rFonts w:eastAsia="Calibri" w:cs="Calibri"/>
      <w:szCs w:val="20"/>
      <w:lang w:eastAsia="en-US"/>
    </w:rPr>
  </w:style>
  <w:style w:type="paragraph" w:customStyle="1" w:styleId="Contents3">
    <w:name w:val="Contents 3"/>
    <w:basedOn w:val="Standard"/>
    <w:rsid w:val="00D43968"/>
    <w:pPr>
      <w:tabs>
        <w:tab w:val="right" w:leader="dot" w:pos="9514"/>
      </w:tabs>
      <w:ind w:left="442"/>
    </w:pPr>
    <w:rPr>
      <w:rFonts w:eastAsia="Calibri" w:cs="Calibri"/>
      <w:iCs/>
      <w:szCs w:val="20"/>
      <w:lang w:eastAsia="en-US"/>
    </w:rPr>
  </w:style>
  <w:style w:type="paragraph" w:styleId="Legenda">
    <w:name w:val="caption"/>
    <w:basedOn w:val="Standard"/>
    <w:uiPriority w:val="35"/>
    <w:qFormat/>
    <w:rsid w:val="00D43968"/>
    <w:pPr>
      <w:spacing w:after="360"/>
      <w:jc w:val="center"/>
    </w:pPr>
    <w:rPr>
      <w:rFonts w:eastAsia="Calibri"/>
      <w:bCs/>
      <w:i/>
      <w:sz w:val="22"/>
      <w:szCs w:val="22"/>
      <w:lang w:eastAsia="en-US"/>
    </w:rPr>
  </w:style>
  <w:style w:type="paragraph" w:styleId="Spisilustracji">
    <w:name w:val="table of figures"/>
    <w:basedOn w:val="Standard"/>
    <w:uiPriority w:val="99"/>
    <w:qFormat/>
    <w:rsid w:val="00D43968"/>
    <w:pPr>
      <w:spacing w:line="276" w:lineRule="auto"/>
    </w:pPr>
    <w:rPr>
      <w:rFonts w:eastAsia="Calibri"/>
      <w:szCs w:val="22"/>
      <w:lang w:eastAsia="en-US"/>
    </w:rPr>
  </w:style>
  <w:style w:type="paragraph" w:styleId="Bibliografia">
    <w:name w:val="Bibliography"/>
    <w:basedOn w:val="Standard"/>
    <w:uiPriority w:val="37"/>
    <w:qFormat/>
    <w:rsid w:val="00D43968"/>
    <w:pPr>
      <w:spacing w:line="360" w:lineRule="auto"/>
      <w:ind w:left="369" w:hanging="369"/>
      <w:jc w:val="both"/>
    </w:pPr>
    <w:rPr>
      <w:rFonts w:eastAsia="Calibri"/>
      <w:szCs w:val="22"/>
      <w:lang w:eastAsia="en-US"/>
    </w:rPr>
  </w:style>
  <w:style w:type="paragraph" w:customStyle="1" w:styleId="Pa12">
    <w:name w:val="Pa12"/>
    <w:basedOn w:val="Default"/>
    <w:uiPriority w:val="99"/>
    <w:rsid w:val="00D43968"/>
    <w:pPr>
      <w:spacing w:line="141" w:lineRule="atLeast"/>
    </w:pPr>
    <w:rPr>
      <w:rFonts w:ascii="TradeGothic" w:eastAsia="Calibri" w:hAnsi="TradeGothic" w:cs="Times New Roman"/>
      <w:color w:val="00000A"/>
      <w:lang w:eastAsia="en-US"/>
    </w:rPr>
  </w:style>
  <w:style w:type="paragraph" w:customStyle="1" w:styleId="Contents4">
    <w:name w:val="Contents 4"/>
    <w:basedOn w:val="Standard"/>
    <w:rsid w:val="00D43968"/>
    <w:pPr>
      <w:tabs>
        <w:tab w:val="right" w:leader="dot" w:pos="9449"/>
      </w:tabs>
      <w:spacing w:line="276" w:lineRule="auto"/>
      <w:ind w:left="66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5">
    <w:name w:val="Contents 5"/>
    <w:basedOn w:val="Standard"/>
    <w:rsid w:val="00D43968"/>
    <w:pPr>
      <w:tabs>
        <w:tab w:val="right" w:leader="dot" w:pos="9386"/>
      </w:tabs>
      <w:spacing w:line="276" w:lineRule="auto"/>
      <w:ind w:left="88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6">
    <w:name w:val="Contents 6"/>
    <w:basedOn w:val="Standard"/>
    <w:rsid w:val="00D43968"/>
    <w:pPr>
      <w:tabs>
        <w:tab w:val="right" w:leader="dot" w:pos="9323"/>
      </w:tabs>
      <w:spacing w:line="276" w:lineRule="auto"/>
      <w:ind w:left="110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7">
    <w:name w:val="Contents 7"/>
    <w:basedOn w:val="Standard"/>
    <w:rsid w:val="00D43968"/>
    <w:pPr>
      <w:tabs>
        <w:tab w:val="right" w:leader="dot" w:pos="9260"/>
      </w:tabs>
      <w:spacing w:line="276" w:lineRule="auto"/>
      <w:ind w:left="132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8">
    <w:name w:val="Contents 8"/>
    <w:basedOn w:val="Standard"/>
    <w:rsid w:val="00D43968"/>
    <w:pPr>
      <w:tabs>
        <w:tab w:val="right" w:leader="dot" w:pos="9197"/>
      </w:tabs>
      <w:spacing w:line="276" w:lineRule="auto"/>
      <w:ind w:left="154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ontents9">
    <w:name w:val="Contents 9"/>
    <w:basedOn w:val="Standard"/>
    <w:rsid w:val="00D43968"/>
    <w:pPr>
      <w:tabs>
        <w:tab w:val="right" w:leader="dot" w:pos="9134"/>
      </w:tabs>
      <w:spacing w:line="276" w:lineRule="auto"/>
      <w:ind w:left="1760"/>
    </w:pPr>
    <w:rPr>
      <w:rFonts w:ascii="Calibri" w:hAnsi="Calibri" w:cs="Calibri"/>
      <w:sz w:val="18"/>
      <w:szCs w:val="18"/>
      <w:lang w:val="en-US" w:eastAsia="en-US"/>
    </w:rPr>
  </w:style>
  <w:style w:type="character" w:styleId="HTML-staaszeroko">
    <w:name w:val="HTML Typewriter"/>
    <w:rsid w:val="00D4396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Internetlink">
    <w:name w:val="Internet link"/>
    <w:rsid w:val="00D43968"/>
    <w:rPr>
      <w:color w:val="0000FF"/>
      <w:u w:val="single"/>
    </w:rPr>
  </w:style>
  <w:style w:type="character" w:styleId="Numerstrony">
    <w:name w:val="page number"/>
    <w:basedOn w:val="Domylnaczcionkaakapitu"/>
    <w:rsid w:val="00D43968"/>
  </w:style>
  <w:style w:type="character" w:styleId="UyteHipercze">
    <w:name w:val="FollowedHyperlink"/>
    <w:rsid w:val="00D43968"/>
    <w:rPr>
      <w:color w:val="800080"/>
      <w:u w:val="single"/>
    </w:rPr>
  </w:style>
  <w:style w:type="character" w:customStyle="1" w:styleId="ZnakZnak4">
    <w:name w:val="Znak Znak4"/>
    <w:rsid w:val="00D43968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">
    <w:name w:val="Znak Znak1"/>
    <w:rsid w:val="00D43968"/>
    <w:rPr>
      <w:sz w:val="16"/>
      <w:szCs w:val="16"/>
      <w:lang w:val="pl-PL" w:eastAsia="pl-PL" w:bidi="ar-SA"/>
    </w:rPr>
  </w:style>
  <w:style w:type="character" w:customStyle="1" w:styleId="dane1">
    <w:name w:val="dane1"/>
    <w:rsid w:val="00D43968"/>
    <w:rPr>
      <w:color w:val="00000A"/>
    </w:rPr>
  </w:style>
  <w:style w:type="character" w:styleId="Odwoanieprzypisukocowego">
    <w:name w:val="endnote reference"/>
    <w:rsid w:val="00D43968"/>
    <w:rPr>
      <w:position w:val="0"/>
      <w:vertAlign w:val="superscript"/>
    </w:rPr>
  </w:style>
  <w:style w:type="character" w:customStyle="1" w:styleId="Nagwek1Znak">
    <w:name w:val="Nagłówek 1 Znak"/>
    <w:link w:val="Nagwek1"/>
    <w:uiPriority w:val="9"/>
    <w:rsid w:val="00D43968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uiPriority w:val="9"/>
    <w:rsid w:val="00D43968"/>
    <w:rPr>
      <w:rFonts w:ascii="Arial" w:hAnsi="Arial" w:cs="Arial"/>
      <w:bCs/>
      <w:i/>
      <w:iCs/>
      <w:sz w:val="18"/>
      <w:szCs w:val="18"/>
      <w:lang w:val="de-DE" w:eastAsia="pl-PL" w:bidi="ar-SA"/>
    </w:rPr>
  </w:style>
  <w:style w:type="character" w:customStyle="1" w:styleId="Nagwek3Znak">
    <w:name w:val="Nagłówek 3 Znak"/>
    <w:link w:val="Nagwek3"/>
    <w:uiPriority w:val="9"/>
    <w:rsid w:val="00D43968"/>
    <w:rPr>
      <w:rFonts w:ascii="Arial" w:hAnsi="Arial" w:cs="Arial"/>
      <w:b/>
      <w:u w:val="single"/>
      <w:lang w:val="pl-PL" w:eastAsia="pl-PL" w:bidi="ar-SA"/>
    </w:rPr>
  </w:style>
  <w:style w:type="character" w:customStyle="1" w:styleId="Nagwek5Znak">
    <w:name w:val="Nagłówek 5 Znak"/>
    <w:link w:val="Nagwek5"/>
    <w:rsid w:val="00D43968"/>
    <w:rPr>
      <w:b/>
      <w:sz w:val="36"/>
      <w:szCs w:val="36"/>
      <w:lang w:val="pl-PL" w:eastAsia="pl-PL" w:bidi="ar-SA"/>
    </w:rPr>
  </w:style>
  <w:style w:type="character" w:customStyle="1" w:styleId="TekstpodstawowyZnak">
    <w:name w:val="Tekst podstawowy Znak"/>
    <w:aliases w:val="b Znak"/>
    <w:link w:val="Tekstpodstawowy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uiPriority w:val="99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D4396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ytuZnak">
    <w:name w:val="Tytuł Znak"/>
    <w:rsid w:val="00D43968"/>
    <w:rPr>
      <w:sz w:val="28"/>
      <w:szCs w:val="24"/>
      <w:lang w:val="pl-PL" w:eastAsia="pl-PL" w:bidi="ar-SA"/>
    </w:rPr>
  </w:style>
  <w:style w:type="character" w:customStyle="1" w:styleId="Nagwek6Znak">
    <w:name w:val="Nagłówek 6 Znak"/>
    <w:link w:val="Nagwek6"/>
    <w:rsid w:val="00D43968"/>
    <w:rPr>
      <w:b/>
      <w:bCs/>
      <w:sz w:val="22"/>
      <w:szCs w:val="22"/>
      <w:lang w:val="pl-PL" w:eastAsia="pl-PL" w:bidi="ar-SA"/>
    </w:rPr>
  </w:style>
  <w:style w:type="character" w:customStyle="1" w:styleId="Nagwek4Znak">
    <w:name w:val="Nagłówek 4 Znak"/>
    <w:link w:val="Nagwek4"/>
    <w:rsid w:val="00D4396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Nagwek7Znak">
    <w:name w:val="Nagłówek 7 Znak"/>
    <w:link w:val="Nagwek7"/>
    <w:rsid w:val="00D43968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uiPriority w:val="9"/>
    <w:rsid w:val="00D43968"/>
    <w:rPr>
      <w:rFonts w:ascii="Arial" w:hAnsi="Arial"/>
      <w:sz w:val="24"/>
      <w:szCs w:val="24"/>
    </w:rPr>
  </w:style>
  <w:style w:type="character" w:customStyle="1" w:styleId="WW8Num2z0">
    <w:name w:val="WW8Num2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D43968"/>
    <w:rPr>
      <w:b w:val="0"/>
      <w:i w:val="0"/>
    </w:rPr>
  </w:style>
  <w:style w:type="character" w:customStyle="1" w:styleId="WW8Num5z0">
    <w:name w:val="WW8Num5z0"/>
    <w:rsid w:val="00D43968"/>
    <w:rPr>
      <w:b w:val="0"/>
      <w:i w:val="0"/>
    </w:rPr>
  </w:style>
  <w:style w:type="character" w:customStyle="1" w:styleId="WW8Num6z0">
    <w:name w:val="WW8Num6z0"/>
    <w:rsid w:val="00D43968"/>
    <w:rPr>
      <w:color w:val="000000"/>
    </w:rPr>
  </w:style>
  <w:style w:type="character" w:customStyle="1" w:styleId="WW8Num8z0">
    <w:name w:val="WW8Num8z0"/>
    <w:rsid w:val="00D43968"/>
    <w:rPr>
      <w:b w:val="0"/>
      <w:i w:val="0"/>
    </w:rPr>
  </w:style>
  <w:style w:type="character" w:customStyle="1" w:styleId="WW8Num9z0">
    <w:name w:val="WW8Num9z0"/>
    <w:rsid w:val="00D43968"/>
    <w:rPr>
      <w:color w:val="000000"/>
    </w:rPr>
  </w:style>
  <w:style w:type="character" w:customStyle="1" w:styleId="WW8Num10z1">
    <w:name w:val="WW8Num10z1"/>
    <w:rsid w:val="00D43968"/>
    <w:rPr>
      <w:b w:val="0"/>
    </w:rPr>
  </w:style>
  <w:style w:type="character" w:customStyle="1" w:styleId="WW8Num16z0">
    <w:name w:val="WW8Num16z0"/>
    <w:rsid w:val="00D43968"/>
    <w:rPr>
      <w:b w:val="0"/>
      <w:i w:val="0"/>
    </w:rPr>
  </w:style>
  <w:style w:type="character" w:customStyle="1" w:styleId="WW8Num16z2">
    <w:name w:val="WW8Num16z2"/>
    <w:rsid w:val="00D43968"/>
    <w:rPr>
      <w:rFonts w:ascii="Symbol" w:hAnsi="Symbol"/>
      <w:b w:val="0"/>
      <w:i w:val="0"/>
    </w:rPr>
  </w:style>
  <w:style w:type="character" w:customStyle="1" w:styleId="WW8Num17z2">
    <w:name w:val="WW8Num17z2"/>
    <w:rsid w:val="00D43968"/>
    <w:rPr>
      <w:rFonts w:ascii="Symbol" w:hAnsi="Symbol"/>
      <w:b w:val="0"/>
      <w:i w:val="0"/>
    </w:rPr>
  </w:style>
  <w:style w:type="character" w:customStyle="1" w:styleId="WW8Num18z0">
    <w:name w:val="WW8Num18z0"/>
    <w:rsid w:val="00D43968"/>
    <w:rPr>
      <w:b w:val="0"/>
      <w:i w:val="0"/>
      <w:sz w:val="24"/>
    </w:rPr>
  </w:style>
  <w:style w:type="character" w:customStyle="1" w:styleId="WW8Num19z0">
    <w:name w:val="WW8Num19z0"/>
    <w:rsid w:val="00D43968"/>
    <w:rPr>
      <w:b w:val="0"/>
      <w:i w:val="0"/>
    </w:rPr>
  </w:style>
  <w:style w:type="character" w:customStyle="1" w:styleId="WW8Num20z0">
    <w:name w:val="WW8Num20z0"/>
    <w:rsid w:val="00D4396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43968"/>
    <w:rPr>
      <w:rFonts w:ascii="Symbol" w:hAnsi="Symbol"/>
    </w:rPr>
  </w:style>
  <w:style w:type="character" w:customStyle="1" w:styleId="WW8Num22z0">
    <w:name w:val="WW8Num22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43968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4396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D43968"/>
    <w:rPr>
      <w:b w:val="0"/>
      <w:i w:val="0"/>
    </w:rPr>
  </w:style>
  <w:style w:type="character" w:customStyle="1" w:styleId="WW8Num26z0">
    <w:name w:val="WW8Num26z0"/>
    <w:rsid w:val="00D43968"/>
    <w:rPr>
      <w:b w:val="0"/>
      <w:i w:val="0"/>
    </w:rPr>
  </w:style>
  <w:style w:type="character" w:customStyle="1" w:styleId="WW8Num28z0">
    <w:name w:val="WW8Num28z0"/>
    <w:rsid w:val="00D43968"/>
    <w:rPr>
      <w:b w:val="0"/>
      <w:i w:val="0"/>
    </w:rPr>
  </w:style>
  <w:style w:type="character" w:customStyle="1" w:styleId="WW8Num29z0">
    <w:name w:val="WW8Num29z0"/>
    <w:rsid w:val="00D43968"/>
    <w:rPr>
      <w:b w:val="0"/>
      <w:i w:val="0"/>
    </w:rPr>
  </w:style>
  <w:style w:type="character" w:customStyle="1" w:styleId="WW8Num29z1">
    <w:name w:val="WW8Num29z1"/>
    <w:rsid w:val="00D43968"/>
    <w:rPr>
      <w:rFonts w:ascii="OpenSymbol" w:hAnsi="OpenSymbol"/>
    </w:rPr>
  </w:style>
  <w:style w:type="character" w:customStyle="1" w:styleId="WW8Num30z1">
    <w:name w:val="WW8Num30z1"/>
    <w:rsid w:val="00D43968"/>
    <w:rPr>
      <w:rFonts w:ascii="OpenSymbol" w:hAnsi="OpenSymbol"/>
    </w:rPr>
  </w:style>
  <w:style w:type="character" w:customStyle="1" w:styleId="WW8Num33z0">
    <w:name w:val="WW8Num33z0"/>
    <w:rsid w:val="00D43968"/>
    <w:rPr>
      <w:rFonts w:ascii="Symbol" w:hAnsi="Symbol"/>
    </w:rPr>
  </w:style>
  <w:style w:type="character" w:customStyle="1" w:styleId="WW8Num36z0">
    <w:name w:val="WW8Num36z0"/>
    <w:rsid w:val="00D43968"/>
    <w:rPr>
      <w:sz w:val="24"/>
    </w:rPr>
  </w:style>
  <w:style w:type="character" w:customStyle="1" w:styleId="WW8Num43z0">
    <w:name w:val="WW8Num43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47z0">
    <w:name w:val="WW8Num47z0"/>
    <w:rsid w:val="00D43968"/>
    <w:rPr>
      <w:color w:val="00000A"/>
    </w:rPr>
  </w:style>
  <w:style w:type="character" w:customStyle="1" w:styleId="WW8Num47z2">
    <w:name w:val="WW8Num47z2"/>
    <w:rsid w:val="00D43968"/>
    <w:rPr>
      <w:b w:val="0"/>
      <w:i w:val="0"/>
      <w:color w:val="00000A"/>
      <w:sz w:val="20"/>
      <w:szCs w:val="20"/>
    </w:rPr>
  </w:style>
  <w:style w:type="character" w:customStyle="1" w:styleId="WW8Num47z3">
    <w:name w:val="WW8Num47z3"/>
    <w:rsid w:val="00D43968"/>
    <w:rPr>
      <w:b w:val="0"/>
      <w:i w:val="0"/>
      <w:color w:val="00000A"/>
    </w:rPr>
  </w:style>
  <w:style w:type="character" w:customStyle="1" w:styleId="WW8Num48z0">
    <w:name w:val="WW8Num48z0"/>
    <w:rsid w:val="00D43968"/>
    <w:rPr>
      <w:rFonts w:ascii="Symbol" w:hAnsi="Symbol"/>
    </w:rPr>
  </w:style>
  <w:style w:type="character" w:customStyle="1" w:styleId="WW8Num48z1">
    <w:name w:val="WW8Num48z1"/>
    <w:rsid w:val="00D43968"/>
    <w:rPr>
      <w:rFonts w:ascii="Courier New" w:hAnsi="Courier New" w:cs="Courier New"/>
    </w:rPr>
  </w:style>
  <w:style w:type="character" w:customStyle="1" w:styleId="WW8Num48z2">
    <w:name w:val="WW8Num48z2"/>
    <w:rsid w:val="00D43968"/>
    <w:rPr>
      <w:rFonts w:ascii="Wingdings" w:hAnsi="Wingdings"/>
    </w:rPr>
  </w:style>
  <w:style w:type="character" w:customStyle="1" w:styleId="WW8Num51z0">
    <w:name w:val="WW8Num51z0"/>
    <w:rsid w:val="00D43968"/>
    <w:rPr>
      <w:b w:val="0"/>
      <w:i w:val="0"/>
    </w:rPr>
  </w:style>
  <w:style w:type="character" w:customStyle="1" w:styleId="WW8Num52z0">
    <w:name w:val="WW8Num52z0"/>
    <w:rsid w:val="00D43968"/>
    <w:rPr>
      <w:color w:val="00000A"/>
    </w:rPr>
  </w:style>
  <w:style w:type="character" w:customStyle="1" w:styleId="WW8Num53z0">
    <w:name w:val="WW8Num53z0"/>
    <w:rsid w:val="00D43968"/>
    <w:rPr>
      <w:color w:val="00000A"/>
    </w:rPr>
  </w:style>
  <w:style w:type="character" w:customStyle="1" w:styleId="WW8Num54z4">
    <w:name w:val="WW8Num54z4"/>
    <w:rsid w:val="00D43968"/>
    <w:rPr>
      <w:color w:val="00000A"/>
    </w:rPr>
  </w:style>
  <w:style w:type="character" w:customStyle="1" w:styleId="WW8Num55z0">
    <w:name w:val="WW8Num55z0"/>
    <w:rsid w:val="00D43968"/>
    <w:rPr>
      <w:color w:val="00000A"/>
    </w:rPr>
  </w:style>
  <w:style w:type="character" w:customStyle="1" w:styleId="WW8Num56z0">
    <w:name w:val="WW8Num56z0"/>
    <w:rsid w:val="00D43968"/>
    <w:rPr>
      <w:b w:val="0"/>
      <w:color w:val="00000A"/>
    </w:rPr>
  </w:style>
  <w:style w:type="character" w:customStyle="1" w:styleId="Domylnaczcionkaakapitu3">
    <w:name w:val="Domyślna czcionka akapitu3"/>
    <w:rsid w:val="00D43968"/>
  </w:style>
  <w:style w:type="character" w:customStyle="1" w:styleId="WW8Num37z0">
    <w:name w:val="WW8Num37z0"/>
    <w:rsid w:val="00D43968"/>
    <w:rPr>
      <w:b w:val="0"/>
      <w:i w:val="0"/>
    </w:rPr>
  </w:style>
  <w:style w:type="character" w:customStyle="1" w:styleId="Domylnaczcionkaakapitu2">
    <w:name w:val="Domyślna czcionka akapitu2"/>
    <w:rsid w:val="00D43968"/>
  </w:style>
  <w:style w:type="character" w:customStyle="1" w:styleId="Absatz-Standardschriftart">
    <w:name w:val="Absatz-Standardschriftart"/>
    <w:rsid w:val="00D43968"/>
  </w:style>
  <w:style w:type="character" w:customStyle="1" w:styleId="WW8Num24z0">
    <w:name w:val="WW8Num24z0"/>
    <w:rsid w:val="00D43968"/>
    <w:rPr>
      <w:sz w:val="24"/>
    </w:rPr>
  </w:style>
  <w:style w:type="character" w:customStyle="1" w:styleId="WW8Num25z2">
    <w:name w:val="WW8Num25z2"/>
    <w:rsid w:val="00D43968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43968"/>
    <w:rPr>
      <w:b w:val="0"/>
      <w:i w:val="0"/>
    </w:rPr>
  </w:style>
  <w:style w:type="character" w:customStyle="1" w:styleId="WW8Num30z0">
    <w:name w:val="WW8Num30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31z1">
    <w:name w:val="WW8Num31z1"/>
    <w:rsid w:val="00D43968"/>
    <w:rPr>
      <w:rFonts w:ascii="OpenSymbol" w:hAnsi="OpenSymbol"/>
    </w:rPr>
  </w:style>
  <w:style w:type="character" w:customStyle="1" w:styleId="WW-Absatz-Standardschriftart">
    <w:name w:val="WW-Absatz-Standardschriftart"/>
    <w:rsid w:val="00D43968"/>
  </w:style>
  <w:style w:type="character" w:customStyle="1" w:styleId="WW8Num17z0">
    <w:name w:val="WW8Num17z0"/>
    <w:rsid w:val="00D43968"/>
    <w:rPr>
      <w:b w:val="0"/>
      <w:i w:val="0"/>
    </w:rPr>
  </w:style>
  <w:style w:type="character" w:customStyle="1" w:styleId="WW8Num18z2">
    <w:name w:val="WW8Num18z2"/>
    <w:rsid w:val="00D4396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D43968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D43968"/>
    <w:rPr>
      <w:rFonts w:ascii="Times New Roman" w:hAnsi="Times New Roman" w:cs="Times New Roman"/>
    </w:rPr>
  </w:style>
  <w:style w:type="character" w:customStyle="1" w:styleId="WW8Num32z1">
    <w:name w:val="WW8Num32z1"/>
    <w:rsid w:val="00D43968"/>
    <w:rPr>
      <w:b/>
    </w:rPr>
  </w:style>
  <w:style w:type="character" w:customStyle="1" w:styleId="WW-Absatz-Standardschriftart1">
    <w:name w:val="WW-Absatz-Standardschriftart1"/>
    <w:rsid w:val="00D43968"/>
  </w:style>
  <w:style w:type="character" w:customStyle="1" w:styleId="WW-Absatz-Standardschriftart11">
    <w:name w:val="WW-Absatz-Standardschriftart11"/>
    <w:rsid w:val="00D43968"/>
  </w:style>
  <w:style w:type="character" w:customStyle="1" w:styleId="WW-Absatz-Standardschriftart111">
    <w:name w:val="WW-Absatz-Standardschriftart111"/>
    <w:rsid w:val="00D43968"/>
  </w:style>
  <w:style w:type="character" w:customStyle="1" w:styleId="WW-Absatz-Standardschriftart1111">
    <w:name w:val="WW-Absatz-Standardschriftart1111"/>
    <w:rsid w:val="00D43968"/>
  </w:style>
  <w:style w:type="character" w:customStyle="1" w:styleId="WW-Absatz-Standardschriftart11111">
    <w:name w:val="WW-Absatz-Standardschriftart11111"/>
    <w:rsid w:val="00D43968"/>
  </w:style>
  <w:style w:type="character" w:customStyle="1" w:styleId="WW-Absatz-Standardschriftart111111">
    <w:name w:val="WW-Absatz-Standardschriftart111111"/>
    <w:rsid w:val="00D43968"/>
  </w:style>
  <w:style w:type="character" w:customStyle="1" w:styleId="WW-Absatz-Standardschriftart1111111">
    <w:name w:val="WW-Absatz-Standardschriftart1111111"/>
    <w:rsid w:val="00D43968"/>
  </w:style>
  <w:style w:type="character" w:customStyle="1" w:styleId="WW-Absatz-Standardschriftart11111111">
    <w:name w:val="WW-Absatz-Standardschriftart11111111"/>
    <w:rsid w:val="00D43968"/>
  </w:style>
  <w:style w:type="character" w:customStyle="1" w:styleId="WW8Num3z0">
    <w:name w:val="WW8Num3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10z0">
    <w:name w:val="WW8Num10z0"/>
    <w:rsid w:val="00D43968"/>
    <w:rPr>
      <w:color w:val="000000"/>
    </w:rPr>
  </w:style>
  <w:style w:type="character" w:customStyle="1" w:styleId="WW8Num12z0">
    <w:name w:val="WW8Num12z0"/>
    <w:rsid w:val="00D43968"/>
    <w:rPr>
      <w:b w:val="0"/>
      <w:i w:val="0"/>
    </w:rPr>
  </w:style>
  <w:style w:type="character" w:customStyle="1" w:styleId="WW8Num13z0">
    <w:name w:val="WW8Num13z0"/>
    <w:rsid w:val="00D43968"/>
    <w:rPr>
      <w:color w:val="000000"/>
    </w:rPr>
  </w:style>
  <w:style w:type="character" w:customStyle="1" w:styleId="WW8Num14z1">
    <w:name w:val="WW8Num14z1"/>
    <w:rsid w:val="00D43968"/>
    <w:rPr>
      <w:b/>
    </w:rPr>
  </w:style>
  <w:style w:type="character" w:customStyle="1" w:styleId="WW8Num15z0">
    <w:name w:val="WW8Num15z0"/>
    <w:rsid w:val="00D43968"/>
    <w:rPr>
      <w:sz w:val="24"/>
    </w:rPr>
  </w:style>
  <w:style w:type="character" w:customStyle="1" w:styleId="WW8Num18z1">
    <w:name w:val="WW8Num18z1"/>
    <w:rsid w:val="00D43968"/>
    <w:rPr>
      <w:b w:val="0"/>
    </w:rPr>
  </w:style>
  <w:style w:type="character" w:customStyle="1" w:styleId="WW8Num29z2">
    <w:name w:val="WW8Num29z2"/>
    <w:rsid w:val="00D43968"/>
    <w:rPr>
      <w:rFonts w:ascii="Symbol" w:hAnsi="Symbol"/>
      <w:b w:val="0"/>
      <w:i w:val="0"/>
    </w:rPr>
  </w:style>
  <w:style w:type="character" w:customStyle="1" w:styleId="WW8Num30z2">
    <w:name w:val="WW8Num30z2"/>
    <w:rsid w:val="00D4396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43968"/>
    <w:rPr>
      <w:rFonts w:ascii="Symbol" w:hAnsi="Symbol"/>
    </w:rPr>
  </w:style>
  <w:style w:type="character" w:customStyle="1" w:styleId="WW8Num34z0">
    <w:name w:val="WW8Num34z0"/>
    <w:rsid w:val="00D43968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D43968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D43968"/>
    <w:rPr>
      <w:b w:val="0"/>
      <w:i w:val="0"/>
    </w:rPr>
  </w:style>
  <w:style w:type="character" w:customStyle="1" w:styleId="WW8Num40z0">
    <w:name w:val="WW8Num40z0"/>
    <w:rsid w:val="00D43968"/>
    <w:rPr>
      <w:b w:val="0"/>
      <w:i w:val="0"/>
    </w:rPr>
  </w:style>
  <w:style w:type="character" w:customStyle="1" w:styleId="WW8Num42z0">
    <w:name w:val="WW8Num42z0"/>
    <w:rsid w:val="00D43968"/>
    <w:rPr>
      <w:b w:val="0"/>
      <w:i w:val="0"/>
    </w:rPr>
  </w:style>
  <w:style w:type="character" w:customStyle="1" w:styleId="WW8Num43z1">
    <w:name w:val="WW8Num43z1"/>
    <w:rsid w:val="00D43968"/>
    <w:rPr>
      <w:rFonts w:ascii="OpenSymbol" w:hAnsi="OpenSymbol"/>
    </w:rPr>
  </w:style>
  <w:style w:type="character" w:customStyle="1" w:styleId="WW8Num44z1">
    <w:name w:val="WW8Num44z1"/>
    <w:rsid w:val="00D43968"/>
    <w:rPr>
      <w:b/>
    </w:rPr>
  </w:style>
  <w:style w:type="character" w:customStyle="1" w:styleId="WW-Absatz-Standardschriftart111111111">
    <w:name w:val="WW-Absatz-Standardschriftart111111111"/>
    <w:rsid w:val="00D43968"/>
  </w:style>
  <w:style w:type="character" w:customStyle="1" w:styleId="WW8Num2z2">
    <w:name w:val="WW8Num2z2"/>
    <w:rsid w:val="00D43968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D43968"/>
    <w:rPr>
      <w:rFonts w:ascii="Symbol" w:hAnsi="Symbol"/>
      <w:b w:val="0"/>
      <w:i w:val="0"/>
    </w:rPr>
  </w:style>
  <w:style w:type="character" w:customStyle="1" w:styleId="WW8Num11z0">
    <w:name w:val="WW8Num11z0"/>
    <w:rsid w:val="00D43968"/>
    <w:rPr>
      <w:rFonts w:ascii="Times New Roman" w:eastAsia="Times New Roman" w:hAnsi="Times New Roman" w:cs="Times New Roman"/>
      <w:b w:val="0"/>
      <w:i w:val="0"/>
    </w:rPr>
  </w:style>
  <w:style w:type="character" w:customStyle="1" w:styleId="WW8Num14z0">
    <w:name w:val="WW8Num14z0"/>
    <w:rsid w:val="00D43968"/>
    <w:rPr>
      <w:b/>
      <w:i w:val="0"/>
      <w:sz w:val="24"/>
    </w:rPr>
  </w:style>
  <w:style w:type="character" w:customStyle="1" w:styleId="WW8Num22z1">
    <w:name w:val="WW8Num22z1"/>
    <w:rsid w:val="00D43968"/>
    <w:rPr>
      <w:b/>
    </w:rPr>
  </w:style>
  <w:style w:type="character" w:customStyle="1" w:styleId="WW8Num26z1">
    <w:name w:val="WW8Num26z1"/>
    <w:rsid w:val="00D43968"/>
    <w:rPr>
      <w:b w:val="0"/>
    </w:rPr>
  </w:style>
  <w:style w:type="character" w:customStyle="1" w:styleId="WW8NumSt29z0">
    <w:name w:val="WW8NumSt29z0"/>
    <w:rsid w:val="00D43968"/>
    <w:rPr>
      <w:rFonts w:ascii="Symbol" w:hAnsi="Symbol"/>
    </w:rPr>
  </w:style>
  <w:style w:type="character" w:customStyle="1" w:styleId="WW8NumSt30z0">
    <w:name w:val="WW8NumSt30z0"/>
    <w:rsid w:val="00D43968"/>
    <w:rPr>
      <w:rFonts w:ascii="Symbol" w:hAnsi="Symbol"/>
    </w:rPr>
  </w:style>
  <w:style w:type="character" w:customStyle="1" w:styleId="WW8NumSt34z0">
    <w:name w:val="WW8NumSt34z0"/>
    <w:rsid w:val="00D43968"/>
    <w:rPr>
      <w:rFonts w:ascii="Times New Roman" w:hAnsi="Times New Roman"/>
    </w:rPr>
  </w:style>
  <w:style w:type="character" w:customStyle="1" w:styleId="Domylnaczcionkaakapitu1">
    <w:name w:val="Domyślna czcionka akapitu1"/>
    <w:rsid w:val="00D43968"/>
  </w:style>
  <w:style w:type="character" w:customStyle="1" w:styleId="Tekstpodstawowywcity3Znak">
    <w:name w:val="Tekst podstawowy wcięty 3 Znak"/>
    <w:rsid w:val="00D43968"/>
    <w:rPr>
      <w:sz w:val="16"/>
      <w:szCs w:val="16"/>
    </w:rPr>
  </w:style>
  <w:style w:type="character" w:customStyle="1" w:styleId="NagwekZnak">
    <w:name w:val="Nagłówek Znak"/>
    <w:uiPriority w:val="99"/>
    <w:rsid w:val="00D43968"/>
    <w:rPr>
      <w:sz w:val="24"/>
    </w:rPr>
  </w:style>
  <w:style w:type="character" w:customStyle="1" w:styleId="Tekstpodstawowy3Znak">
    <w:name w:val="Tekst podstawowy 3 Znak"/>
    <w:rsid w:val="00D43968"/>
    <w:rPr>
      <w:rFonts w:ascii="Arial" w:hAnsi="Arial" w:cs="Arial"/>
      <w:i/>
      <w:iCs/>
      <w:sz w:val="24"/>
      <w:szCs w:val="24"/>
    </w:rPr>
  </w:style>
  <w:style w:type="character" w:customStyle="1" w:styleId="ZwrotgrzecznociowyZnak">
    <w:name w:val="Zwrot grzecznościowy Znak"/>
    <w:rsid w:val="00D43968"/>
    <w:rPr>
      <w:rFonts w:ascii="Arial" w:hAnsi="Arial"/>
      <w:sz w:val="22"/>
    </w:rPr>
  </w:style>
  <w:style w:type="character" w:customStyle="1" w:styleId="ZwykytekstZnak">
    <w:name w:val="Zwykły tekst Znak"/>
    <w:rsid w:val="00D43968"/>
    <w:rPr>
      <w:rFonts w:ascii="Courier New" w:hAnsi="Courier New" w:cs="Courier New"/>
      <w:sz w:val="22"/>
    </w:rPr>
  </w:style>
  <w:style w:type="character" w:customStyle="1" w:styleId="TekstprzypisukocowegoZnak">
    <w:name w:val="Tekst przypisu końcowego Znak"/>
    <w:uiPriority w:val="99"/>
    <w:rsid w:val="00D43968"/>
    <w:rPr>
      <w:rFonts w:ascii="Arial" w:hAnsi="Arial"/>
      <w:sz w:val="22"/>
    </w:rPr>
  </w:style>
  <w:style w:type="character" w:customStyle="1" w:styleId="EndnoteSymbol">
    <w:name w:val="Endnote Symbol"/>
    <w:rsid w:val="00D43968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D4396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43968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sid w:val="00D43968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sid w:val="00D43968"/>
    <w:rPr>
      <w:sz w:val="24"/>
      <w:lang w:val="pl-PL" w:eastAsia="ar-SA" w:bidi="ar-SA"/>
    </w:rPr>
  </w:style>
  <w:style w:type="character" w:customStyle="1" w:styleId="NagwekZnak1">
    <w:name w:val="Nagłówek Znak1"/>
    <w:rsid w:val="00D43968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FontStyle26">
    <w:name w:val="Font Style26"/>
    <w:uiPriority w:val="99"/>
    <w:rsid w:val="00D43968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3">
    <w:name w:val="Font Style13"/>
    <w:rsid w:val="00D4396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rsid w:val="00D43968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rsid w:val="00D4396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D439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uiPriority w:val="99"/>
    <w:rsid w:val="00D4396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8">
    <w:name w:val="Font Style48"/>
    <w:uiPriority w:val="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2">
    <w:name w:val="Font Style52"/>
    <w:uiPriority w:val="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3">
    <w:name w:val="Font Style53"/>
    <w:uiPriority w:val="99"/>
    <w:rsid w:val="00D439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rsid w:val="00D439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Odwoaniedokomentarza">
    <w:name w:val="annotation reference"/>
    <w:uiPriority w:val="99"/>
    <w:rsid w:val="00D43968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D43968"/>
  </w:style>
  <w:style w:type="character" w:customStyle="1" w:styleId="TematkomentarzaZnak">
    <w:name w:val="Temat komentarza Znak"/>
    <w:uiPriority w:val="99"/>
    <w:rsid w:val="00D43968"/>
    <w:rPr>
      <w:b/>
      <w:bCs/>
    </w:rPr>
  </w:style>
  <w:style w:type="character" w:customStyle="1" w:styleId="notranslate">
    <w:name w:val="notranslate"/>
    <w:basedOn w:val="Domylnaczcionkaakapitu"/>
    <w:rsid w:val="00D43968"/>
  </w:style>
  <w:style w:type="character" w:customStyle="1" w:styleId="kropkaZnak">
    <w:name w:val="kropka Znak"/>
    <w:rsid w:val="00D43968"/>
    <w:rPr>
      <w:rFonts w:ascii="Arial" w:hAnsi="Arial" w:cs="F"/>
      <w:lang w:eastAsia="en-US"/>
    </w:rPr>
  </w:style>
  <w:style w:type="character" w:customStyle="1" w:styleId="punkt51Znak">
    <w:name w:val="punkt 5.1 Znak"/>
    <w:rsid w:val="00D43968"/>
    <w:rPr>
      <w:rFonts w:ascii="Arial" w:hAnsi="Arial" w:cs="F"/>
      <w:lang w:eastAsia="en-US"/>
    </w:rPr>
  </w:style>
  <w:style w:type="character" w:customStyle="1" w:styleId="punkt52Znak">
    <w:name w:val="punkt 5.2 Znak"/>
    <w:rsid w:val="00D43968"/>
    <w:rPr>
      <w:rFonts w:ascii="Arial" w:hAnsi="Arial" w:cs="F"/>
      <w:lang w:eastAsia="en-US"/>
    </w:rPr>
  </w:style>
  <w:style w:type="character" w:customStyle="1" w:styleId="punkt6Znak">
    <w:name w:val="punkt 6 Znak"/>
    <w:rsid w:val="00D43968"/>
    <w:rPr>
      <w:rFonts w:ascii="Arial" w:hAnsi="Arial" w:cs="F"/>
      <w:spacing w:val="1"/>
      <w:lang w:eastAsia="en-US"/>
    </w:rPr>
  </w:style>
  <w:style w:type="character" w:customStyle="1" w:styleId="punkt7Znak">
    <w:name w:val="punkt 7 Znak"/>
    <w:uiPriority w:val="99"/>
    <w:rsid w:val="00D43968"/>
    <w:rPr>
      <w:rFonts w:ascii="Arial" w:hAnsi="Arial" w:cs="F"/>
      <w:lang w:eastAsia="en-US"/>
    </w:rPr>
  </w:style>
  <w:style w:type="character" w:customStyle="1" w:styleId="TekstZnak">
    <w:name w:val="Tekst Znak"/>
    <w:link w:val="Tekst"/>
    <w:rsid w:val="00D43968"/>
    <w:rPr>
      <w:rFonts w:eastAsia="Calibri"/>
      <w:sz w:val="24"/>
      <w:szCs w:val="22"/>
      <w:lang w:eastAsia="en-US"/>
    </w:rPr>
  </w:style>
  <w:style w:type="character" w:customStyle="1" w:styleId="RysunekZnak">
    <w:name w:val="Rysunek Znak"/>
    <w:link w:val="Rysunek"/>
    <w:rsid w:val="00D43968"/>
    <w:rPr>
      <w:rFonts w:eastAsia="Calibri"/>
      <w:sz w:val="24"/>
      <w:szCs w:val="22"/>
      <w:lang w:eastAsia="en-US"/>
    </w:rPr>
  </w:style>
  <w:style w:type="character" w:customStyle="1" w:styleId="KodCZnak">
    <w:name w:val="Kod C# Znak"/>
    <w:rsid w:val="00D43968"/>
    <w:rPr>
      <w:rFonts w:ascii="Consolas" w:eastAsia="Calibri" w:hAnsi="Consolas" w:cs="Consolas"/>
      <w:sz w:val="16"/>
      <w:szCs w:val="19"/>
      <w:lang w:eastAsia="en-US"/>
    </w:rPr>
  </w:style>
  <w:style w:type="character" w:customStyle="1" w:styleId="TekstC">
    <w:name w:val="Tekst C#"/>
    <w:uiPriority w:val="1"/>
    <w:qFormat/>
    <w:rsid w:val="00D43968"/>
    <w:rPr>
      <w:rFonts w:ascii="Consolas" w:eastAsia="Calibri" w:hAnsi="Consolas" w:cs="Consolas"/>
      <w:color w:val="00000A"/>
      <w:sz w:val="20"/>
      <w:szCs w:val="19"/>
      <w:lang w:eastAsia="en-US"/>
    </w:rPr>
  </w:style>
  <w:style w:type="character" w:customStyle="1" w:styleId="KlasaC">
    <w:name w:val="Klasa C#"/>
    <w:uiPriority w:val="1"/>
    <w:qFormat/>
    <w:rsid w:val="00D43968"/>
    <w:rPr>
      <w:rFonts w:ascii="Consolas" w:eastAsia="Calibri" w:hAnsi="Consolas" w:cs="Consolas"/>
      <w:color w:val="2B91AF"/>
      <w:sz w:val="20"/>
      <w:szCs w:val="20"/>
      <w:lang w:eastAsia="en-US"/>
    </w:rPr>
  </w:style>
  <w:style w:type="character" w:customStyle="1" w:styleId="LegendaZnak">
    <w:name w:val="Legenda Znak"/>
    <w:uiPriority w:val="35"/>
    <w:rsid w:val="00D43968"/>
    <w:rPr>
      <w:rFonts w:eastAsia="Calibri"/>
      <w:bCs/>
      <w:i/>
      <w:sz w:val="22"/>
      <w:szCs w:val="22"/>
      <w:lang w:eastAsia="en-US"/>
    </w:rPr>
  </w:style>
  <w:style w:type="character" w:styleId="Uwydatnienie">
    <w:name w:val="Emphasis"/>
    <w:uiPriority w:val="20"/>
    <w:qFormat/>
    <w:rsid w:val="00D43968"/>
    <w:rPr>
      <w:i/>
      <w:iCs/>
    </w:rPr>
  </w:style>
  <w:style w:type="character" w:customStyle="1" w:styleId="ListLabel1">
    <w:name w:val="ListLabel 1"/>
    <w:rsid w:val="00D43968"/>
    <w:rPr>
      <w:b w:val="0"/>
      <w:i w:val="0"/>
      <w:sz w:val="22"/>
    </w:rPr>
  </w:style>
  <w:style w:type="character" w:customStyle="1" w:styleId="ListLabel2">
    <w:name w:val="ListLabel 2"/>
    <w:rsid w:val="00D43968"/>
    <w:rPr>
      <w:b w:val="0"/>
      <w:i w:val="0"/>
      <w:sz w:val="24"/>
    </w:rPr>
  </w:style>
  <w:style w:type="character" w:customStyle="1" w:styleId="ListLabel3">
    <w:name w:val="ListLabel 3"/>
    <w:rsid w:val="00D43968"/>
    <w:rPr>
      <w:rFonts w:cs="Arial"/>
      <w:b w:val="0"/>
      <w:i w:val="0"/>
      <w:sz w:val="22"/>
      <w:szCs w:val="22"/>
    </w:rPr>
  </w:style>
  <w:style w:type="character" w:customStyle="1" w:styleId="ListLabel4">
    <w:name w:val="ListLabel 4"/>
    <w:rsid w:val="00D43968"/>
    <w:rPr>
      <w:b w:val="0"/>
      <w:i w:val="0"/>
      <w:sz w:val="20"/>
    </w:rPr>
  </w:style>
  <w:style w:type="character" w:customStyle="1" w:styleId="ListLabel5">
    <w:name w:val="ListLabel 5"/>
    <w:rsid w:val="00D43968"/>
    <w:rPr>
      <w:b/>
      <w:i w:val="0"/>
      <w:sz w:val="22"/>
      <w:szCs w:val="22"/>
    </w:rPr>
  </w:style>
  <w:style w:type="character" w:customStyle="1" w:styleId="ListLabel6">
    <w:name w:val="ListLabel 6"/>
    <w:rsid w:val="00D43968"/>
    <w:rPr>
      <w:rFonts w:cs="Arial"/>
      <w:b/>
      <w:i w:val="0"/>
      <w:sz w:val="22"/>
      <w:szCs w:val="22"/>
    </w:rPr>
  </w:style>
  <w:style w:type="character" w:customStyle="1" w:styleId="ListLabel7">
    <w:name w:val="ListLabel 7"/>
    <w:rsid w:val="00D43968"/>
    <w:rPr>
      <w:b/>
      <w:i w:val="0"/>
      <w:sz w:val="22"/>
    </w:rPr>
  </w:style>
  <w:style w:type="character" w:customStyle="1" w:styleId="ListLabel8">
    <w:name w:val="ListLabel 8"/>
    <w:rsid w:val="00D43968"/>
    <w:rPr>
      <w:rFonts w:cs="Times New Roman"/>
      <w:b/>
      <w:i w:val="0"/>
      <w:sz w:val="22"/>
      <w:szCs w:val="22"/>
    </w:rPr>
  </w:style>
  <w:style w:type="character" w:customStyle="1" w:styleId="ListLabel9">
    <w:name w:val="ListLabel 9"/>
    <w:rsid w:val="00D43968"/>
    <w:rPr>
      <w:rFonts w:cs="Arial"/>
      <w:b w:val="0"/>
      <w:i w:val="0"/>
      <w:color w:val="00000A"/>
      <w:sz w:val="20"/>
      <w:szCs w:val="20"/>
    </w:rPr>
  </w:style>
  <w:style w:type="character" w:customStyle="1" w:styleId="ListLabel10">
    <w:name w:val="ListLabel 10"/>
    <w:rsid w:val="00D43968"/>
    <w:rPr>
      <w:b/>
      <w:i w:val="0"/>
      <w:sz w:val="20"/>
      <w:szCs w:val="20"/>
    </w:rPr>
  </w:style>
  <w:style w:type="character" w:customStyle="1" w:styleId="ListLabel11">
    <w:name w:val="ListLabel 11"/>
    <w:rsid w:val="00D43968"/>
    <w:rPr>
      <w:rFonts w:eastAsia="Times New Roman"/>
      <w:sz w:val="16"/>
    </w:rPr>
  </w:style>
  <w:style w:type="character" w:customStyle="1" w:styleId="ListLabel12">
    <w:name w:val="ListLabel 12"/>
    <w:rsid w:val="00D43968"/>
    <w:rPr>
      <w:b w:val="0"/>
      <w:i w:val="0"/>
      <w:sz w:val="20"/>
      <w:szCs w:val="20"/>
    </w:rPr>
  </w:style>
  <w:style w:type="character" w:customStyle="1" w:styleId="ListLabel13">
    <w:name w:val="ListLabel 13"/>
    <w:rsid w:val="00D43968"/>
    <w:rPr>
      <w:b/>
      <w:i w:val="0"/>
      <w:sz w:val="20"/>
      <w:szCs w:val="22"/>
      <w:u w:val="none"/>
    </w:rPr>
  </w:style>
  <w:style w:type="character" w:customStyle="1" w:styleId="ListLabel14">
    <w:name w:val="ListLabel 14"/>
    <w:rsid w:val="00D43968"/>
    <w:rPr>
      <w:b w:val="0"/>
      <w:i w:val="0"/>
      <w:sz w:val="20"/>
      <w:szCs w:val="22"/>
      <w:u w:val="none"/>
    </w:rPr>
  </w:style>
  <w:style w:type="character" w:customStyle="1" w:styleId="ListLabel15">
    <w:name w:val="ListLabel 15"/>
    <w:rsid w:val="00D43968"/>
    <w:rPr>
      <w:rFonts w:cs="Courier New"/>
    </w:rPr>
  </w:style>
  <w:style w:type="character" w:customStyle="1" w:styleId="ListLabel16">
    <w:name w:val="ListLabel 16"/>
    <w:rsid w:val="00D43968"/>
    <w:rPr>
      <w:color w:val="00000A"/>
    </w:rPr>
  </w:style>
  <w:style w:type="character" w:customStyle="1" w:styleId="ListLabel17">
    <w:name w:val="ListLabel 17"/>
    <w:rsid w:val="00D43968"/>
    <w:rPr>
      <w:rFonts w:cs="Times New Roman"/>
      <w:b w:val="0"/>
      <w:i w:val="0"/>
      <w:sz w:val="22"/>
      <w:szCs w:val="22"/>
    </w:rPr>
  </w:style>
  <w:style w:type="character" w:customStyle="1" w:styleId="ListLabel18">
    <w:name w:val="ListLabel 18"/>
    <w:rsid w:val="00D43968"/>
    <w:rPr>
      <w:b w:val="0"/>
      <w:i w:val="0"/>
      <w:sz w:val="22"/>
      <w:szCs w:val="22"/>
    </w:rPr>
  </w:style>
  <w:style w:type="character" w:customStyle="1" w:styleId="ListLabel19">
    <w:name w:val="ListLabel 19"/>
    <w:rsid w:val="00D43968"/>
    <w:rPr>
      <w:rFonts w:cs="Arial"/>
      <w:b w:val="0"/>
      <w:sz w:val="22"/>
      <w:szCs w:val="22"/>
    </w:rPr>
  </w:style>
  <w:style w:type="character" w:customStyle="1" w:styleId="ListLabel20">
    <w:name w:val="ListLabel 20"/>
    <w:rsid w:val="00D43968"/>
    <w:rPr>
      <w:rFonts w:cs="Arial"/>
      <w:b/>
      <w:i w:val="0"/>
      <w:color w:val="00000A"/>
      <w:sz w:val="20"/>
      <w:szCs w:val="20"/>
    </w:rPr>
  </w:style>
  <w:style w:type="character" w:customStyle="1" w:styleId="ListLabel21">
    <w:name w:val="ListLabel 21"/>
    <w:rsid w:val="00D43968"/>
    <w:rPr>
      <w:rFonts w:cs="Times New Roman"/>
      <w:b w:val="0"/>
      <w:i w:val="0"/>
      <w:sz w:val="22"/>
      <w:szCs w:val="22"/>
      <w:u w:val="none"/>
    </w:rPr>
  </w:style>
  <w:style w:type="character" w:customStyle="1" w:styleId="ListLabel22">
    <w:name w:val="ListLabel 22"/>
    <w:rsid w:val="00D43968"/>
    <w:rPr>
      <w:b/>
      <w:i w:val="0"/>
      <w:sz w:val="22"/>
      <w:szCs w:val="22"/>
      <w:u w:val="none"/>
    </w:rPr>
  </w:style>
  <w:style w:type="character" w:customStyle="1" w:styleId="ListLabel23">
    <w:name w:val="ListLabel 23"/>
    <w:rsid w:val="00D43968"/>
    <w:rPr>
      <w:rFonts w:cs="Arial"/>
      <w:b w:val="0"/>
      <w:i w:val="0"/>
      <w:color w:val="00000A"/>
      <w:sz w:val="22"/>
      <w:szCs w:val="22"/>
    </w:rPr>
  </w:style>
  <w:style w:type="character" w:customStyle="1" w:styleId="ListLabel24">
    <w:name w:val="ListLabel 24"/>
    <w:rsid w:val="00D4396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25">
    <w:name w:val="ListLabel 25"/>
    <w:rsid w:val="00D43968"/>
    <w:rPr>
      <w:rFonts w:cs="Times New Roman"/>
      <w:b w:val="0"/>
      <w:i w:val="0"/>
      <w:color w:val="000000"/>
      <w:spacing w:val="1"/>
      <w:sz w:val="22"/>
      <w:szCs w:val="22"/>
    </w:rPr>
  </w:style>
  <w:style w:type="character" w:customStyle="1" w:styleId="ListLabel26">
    <w:name w:val="ListLabel 26"/>
    <w:rsid w:val="00D43968"/>
    <w:rPr>
      <w:rFonts w:cs="Arial"/>
      <w:b/>
      <w:i w:val="0"/>
      <w:sz w:val="22"/>
    </w:rPr>
  </w:style>
  <w:style w:type="character" w:customStyle="1" w:styleId="ListLabel27">
    <w:name w:val="ListLabel 27"/>
    <w:rsid w:val="00D43968"/>
    <w:rPr>
      <w:rFonts w:cs="Arial"/>
      <w:b/>
      <w:i w:val="0"/>
      <w:sz w:val="20"/>
      <w:szCs w:val="20"/>
    </w:rPr>
  </w:style>
  <w:style w:type="character" w:customStyle="1" w:styleId="ListLabel28">
    <w:name w:val="ListLabel 28"/>
    <w:rsid w:val="00D43968"/>
    <w:rPr>
      <w:b w:val="0"/>
    </w:rPr>
  </w:style>
  <w:style w:type="character" w:customStyle="1" w:styleId="ListLabel29">
    <w:name w:val="ListLabel 29"/>
    <w:rsid w:val="00D43968"/>
    <w:rPr>
      <w:sz w:val="20"/>
    </w:rPr>
  </w:style>
  <w:style w:type="character" w:customStyle="1" w:styleId="ListLabel30">
    <w:name w:val="ListLabel 30"/>
    <w:rsid w:val="00D43968"/>
    <w:rPr>
      <w:rFonts w:cs="Calibri"/>
    </w:rPr>
  </w:style>
  <w:style w:type="character" w:customStyle="1" w:styleId="ListLabel31">
    <w:name w:val="ListLabel 31"/>
    <w:rsid w:val="00D43968"/>
    <w:rPr>
      <w:rFonts w:cs="Times New Roman"/>
    </w:rPr>
  </w:style>
  <w:style w:type="character" w:customStyle="1" w:styleId="ListLabel32">
    <w:name w:val="ListLabel 32"/>
    <w:rsid w:val="00D43968"/>
    <w:rPr>
      <w:rFonts w:eastAsia="Times New Roman" w:cs="Arial"/>
    </w:rPr>
  </w:style>
  <w:style w:type="character" w:customStyle="1" w:styleId="ListLabel33">
    <w:name w:val="ListLabel 33"/>
    <w:rsid w:val="00D43968"/>
    <w:rPr>
      <w:rFonts w:cs="Arial"/>
      <w:b w:val="0"/>
      <w:i w:val="0"/>
      <w:sz w:val="22"/>
    </w:rPr>
  </w:style>
  <w:style w:type="character" w:customStyle="1" w:styleId="ListLabel34">
    <w:name w:val="ListLabel 34"/>
    <w:rsid w:val="00D43968"/>
    <w:rPr>
      <w:b w:val="0"/>
      <w:i w:val="0"/>
      <w:color w:val="00000A"/>
      <w:sz w:val="22"/>
      <w:szCs w:val="22"/>
    </w:rPr>
  </w:style>
  <w:style w:type="character" w:customStyle="1" w:styleId="WW8Num96z0">
    <w:name w:val="WW8Num96z0"/>
    <w:rsid w:val="00D43968"/>
    <w:rPr>
      <w:rFonts w:ascii="Arial" w:hAnsi="Arial" w:cs="Times New Roman"/>
      <w:b/>
      <w:i w:val="0"/>
      <w:sz w:val="22"/>
    </w:rPr>
  </w:style>
  <w:style w:type="character" w:customStyle="1" w:styleId="WW8Num96z1">
    <w:name w:val="WW8Num96z1"/>
    <w:rsid w:val="00D43968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96z2">
    <w:name w:val="WW8Num96z2"/>
    <w:rsid w:val="00D43968"/>
    <w:rPr>
      <w:rFonts w:ascii="Arial" w:hAnsi="Arial" w:cs="Times New Roman"/>
      <w:b/>
      <w:i w:val="0"/>
      <w:sz w:val="20"/>
      <w:szCs w:val="20"/>
    </w:rPr>
  </w:style>
  <w:style w:type="character" w:customStyle="1" w:styleId="WW8Num96z3">
    <w:name w:val="WW8Num96z3"/>
    <w:rsid w:val="00D43968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6z5">
    <w:name w:val="WW8Num96z5"/>
    <w:rsid w:val="00D43968"/>
    <w:rPr>
      <w:rFonts w:cs="Times New Roman"/>
      <w:b w:val="0"/>
      <w:i w:val="0"/>
      <w:sz w:val="22"/>
    </w:rPr>
  </w:style>
  <w:style w:type="character" w:customStyle="1" w:styleId="WW8Num96z7">
    <w:name w:val="WW8Num96z7"/>
    <w:rsid w:val="00D43968"/>
    <w:rPr>
      <w:rFonts w:cs="Times New Roman"/>
    </w:rPr>
  </w:style>
  <w:style w:type="character" w:customStyle="1" w:styleId="WW8Num102z0">
    <w:name w:val="WW8Num102z0"/>
    <w:rsid w:val="00D43968"/>
    <w:rPr>
      <w:rFonts w:ascii="Arial" w:hAnsi="Arial" w:cs="Times New Roman"/>
      <w:b/>
      <w:i w:val="0"/>
      <w:sz w:val="22"/>
    </w:rPr>
  </w:style>
  <w:style w:type="character" w:customStyle="1" w:styleId="WW8Num102z1">
    <w:name w:val="WW8Num102z1"/>
    <w:rsid w:val="00D43968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102z2">
    <w:name w:val="WW8Num102z2"/>
    <w:rsid w:val="00D43968"/>
    <w:rPr>
      <w:rFonts w:ascii="Arial" w:hAnsi="Arial" w:cs="Times New Roman"/>
      <w:b/>
      <w:i w:val="0"/>
      <w:sz w:val="20"/>
      <w:szCs w:val="20"/>
    </w:rPr>
  </w:style>
  <w:style w:type="character" w:customStyle="1" w:styleId="WW8Num102z3">
    <w:name w:val="WW8Num102z3"/>
    <w:rsid w:val="00D43968"/>
    <w:rPr>
      <w:rFonts w:ascii="Arial" w:hAnsi="Arial" w:cs="Times New Roman"/>
      <w:b/>
      <w:i w:val="0"/>
      <w:sz w:val="22"/>
      <w:szCs w:val="22"/>
    </w:rPr>
  </w:style>
  <w:style w:type="character" w:customStyle="1" w:styleId="WW8Num102z5">
    <w:name w:val="WW8Num102z5"/>
    <w:rsid w:val="00D43968"/>
    <w:rPr>
      <w:rFonts w:ascii="Symbol" w:hAnsi="Symbol" w:cs="Symbol"/>
      <w:b w:val="0"/>
      <w:i w:val="0"/>
      <w:sz w:val="22"/>
    </w:rPr>
  </w:style>
  <w:style w:type="character" w:customStyle="1" w:styleId="WW8Num102z7">
    <w:name w:val="WW8Num102z7"/>
    <w:rsid w:val="00D43968"/>
    <w:rPr>
      <w:rFonts w:cs="Times New Roman"/>
    </w:rPr>
  </w:style>
  <w:style w:type="character" w:customStyle="1" w:styleId="NumberingSymbols">
    <w:name w:val="Numbering Symbols"/>
    <w:rsid w:val="00D43968"/>
  </w:style>
  <w:style w:type="numbering" w:customStyle="1" w:styleId="WWNum1">
    <w:name w:val="WWNum1"/>
    <w:basedOn w:val="Bezlisty"/>
    <w:rsid w:val="00D43968"/>
    <w:pPr>
      <w:numPr>
        <w:numId w:val="2"/>
      </w:numPr>
    </w:pPr>
  </w:style>
  <w:style w:type="numbering" w:customStyle="1" w:styleId="WWNum2">
    <w:name w:val="WWNum2"/>
    <w:basedOn w:val="Bezlisty"/>
    <w:rsid w:val="00D43968"/>
    <w:pPr>
      <w:numPr>
        <w:numId w:val="149"/>
      </w:numPr>
    </w:pPr>
  </w:style>
  <w:style w:type="numbering" w:customStyle="1" w:styleId="WWNum3">
    <w:name w:val="WWNum3"/>
    <w:basedOn w:val="Bezlisty"/>
    <w:rsid w:val="00D43968"/>
    <w:pPr>
      <w:numPr>
        <w:numId w:val="4"/>
      </w:numPr>
    </w:pPr>
  </w:style>
  <w:style w:type="numbering" w:customStyle="1" w:styleId="WWNum4">
    <w:name w:val="WWNum4"/>
    <w:basedOn w:val="Bezlisty"/>
    <w:rsid w:val="00D43968"/>
    <w:pPr>
      <w:numPr>
        <w:numId w:val="5"/>
      </w:numPr>
    </w:pPr>
  </w:style>
  <w:style w:type="numbering" w:customStyle="1" w:styleId="WWNum5">
    <w:name w:val="WWNum5"/>
    <w:basedOn w:val="Bezlisty"/>
    <w:rsid w:val="00D43968"/>
    <w:pPr>
      <w:numPr>
        <w:numId w:val="205"/>
      </w:numPr>
    </w:pPr>
  </w:style>
  <w:style w:type="numbering" w:customStyle="1" w:styleId="WWNum6">
    <w:name w:val="WWNum6"/>
    <w:basedOn w:val="Bezlisty"/>
    <w:rsid w:val="00D43968"/>
    <w:pPr>
      <w:numPr>
        <w:numId w:val="7"/>
      </w:numPr>
    </w:pPr>
  </w:style>
  <w:style w:type="numbering" w:customStyle="1" w:styleId="WWNum7">
    <w:name w:val="WWNum7"/>
    <w:basedOn w:val="Bezlisty"/>
    <w:rsid w:val="00D43968"/>
    <w:pPr>
      <w:numPr>
        <w:numId w:val="8"/>
      </w:numPr>
    </w:pPr>
  </w:style>
  <w:style w:type="numbering" w:customStyle="1" w:styleId="WWNum8">
    <w:name w:val="WWNum8"/>
    <w:basedOn w:val="Bezlisty"/>
    <w:rsid w:val="00D43968"/>
    <w:pPr>
      <w:numPr>
        <w:numId w:val="9"/>
      </w:numPr>
    </w:pPr>
  </w:style>
  <w:style w:type="numbering" w:customStyle="1" w:styleId="WWNum9">
    <w:name w:val="WWNum9"/>
    <w:basedOn w:val="Bezlisty"/>
    <w:rsid w:val="00D43968"/>
    <w:pPr>
      <w:numPr>
        <w:numId w:val="10"/>
      </w:numPr>
    </w:pPr>
  </w:style>
  <w:style w:type="numbering" w:customStyle="1" w:styleId="WWNum10">
    <w:name w:val="WWNum10"/>
    <w:basedOn w:val="Bezlisty"/>
    <w:rsid w:val="00D43968"/>
    <w:pPr>
      <w:numPr>
        <w:numId w:val="11"/>
      </w:numPr>
    </w:pPr>
  </w:style>
  <w:style w:type="numbering" w:customStyle="1" w:styleId="WWNum11">
    <w:name w:val="WWNum11"/>
    <w:basedOn w:val="Bezlisty"/>
    <w:rsid w:val="00D43968"/>
    <w:pPr>
      <w:numPr>
        <w:numId w:val="12"/>
      </w:numPr>
    </w:pPr>
  </w:style>
  <w:style w:type="numbering" w:customStyle="1" w:styleId="WWNum12">
    <w:name w:val="WWNum12"/>
    <w:basedOn w:val="Bezlisty"/>
    <w:rsid w:val="00D43968"/>
    <w:pPr>
      <w:numPr>
        <w:numId w:val="150"/>
      </w:numPr>
    </w:pPr>
  </w:style>
  <w:style w:type="numbering" w:customStyle="1" w:styleId="WWNum13">
    <w:name w:val="WWNum13"/>
    <w:basedOn w:val="Bezlisty"/>
    <w:rsid w:val="00D43968"/>
    <w:pPr>
      <w:numPr>
        <w:numId w:val="213"/>
      </w:numPr>
    </w:pPr>
  </w:style>
  <w:style w:type="numbering" w:customStyle="1" w:styleId="WWNum14">
    <w:name w:val="WWNum14"/>
    <w:basedOn w:val="Bezlisty"/>
    <w:rsid w:val="00D43968"/>
    <w:pPr>
      <w:numPr>
        <w:numId w:val="14"/>
      </w:numPr>
    </w:pPr>
  </w:style>
  <w:style w:type="numbering" w:customStyle="1" w:styleId="WWNum15">
    <w:name w:val="WWNum15"/>
    <w:basedOn w:val="Bezlisty"/>
    <w:rsid w:val="00D43968"/>
    <w:pPr>
      <w:numPr>
        <w:numId w:val="15"/>
      </w:numPr>
    </w:pPr>
  </w:style>
  <w:style w:type="numbering" w:customStyle="1" w:styleId="WWNum16">
    <w:name w:val="WWNum16"/>
    <w:basedOn w:val="Bezlisty"/>
    <w:rsid w:val="00D43968"/>
    <w:pPr>
      <w:numPr>
        <w:numId w:val="16"/>
      </w:numPr>
    </w:pPr>
  </w:style>
  <w:style w:type="numbering" w:customStyle="1" w:styleId="WWNum17">
    <w:name w:val="WWNum17"/>
    <w:basedOn w:val="Bezlisty"/>
    <w:rsid w:val="00D43968"/>
    <w:pPr>
      <w:numPr>
        <w:numId w:val="17"/>
      </w:numPr>
    </w:pPr>
  </w:style>
  <w:style w:type="numbering" w:customStyle="1" w:styleId="WWNum18">
    <w:name w:val="WWNum18"/>
    <w:basedOn w:val="Bezlisty"/>
    <w:rsid w:val="00D43968"/>
    <w:pPr>
      <w:numPr>
        <w:numId w:val="18"/>
      </w:numPr>
    </w:pPr>
  </w:style>
  <w:style w:type="numbering" w:customStyle="1" w:styleId="WWNum19">
    <w:name w:val="WWNum19"/>
    <w:basedOn w:val="Bezlisty"/>
    <w:rsid w:val="00D43968"/>
    <w:pPr>
      <w:numPr>
        <w:numId w:val="206"/>
      </w:numPr>
    </w:pPr>
  </w:style>
  <w:style w:type="numbering" w:customStyle="1" w:styleId="WWNum20">
    <w:name w:val="WWNum20"/>
    <w:basedOn w:val="Bezlisty"/>
    <w:rsid w:val="00D43968"/>
    <w:pPr>
      <w:numPr>
        <w:numId w:val="212"/>
      </w:numPr>
    </w:pPr>
  </w:style>
  <w:style w:type="numbering" w:customStyle="1" w:styleId="WWNum21">
    <w:name w:val="WWNum21"/>
    <w:basedOn w:val="Bezlisty"/>
    <w:rsid w:val="00D43968"/>
    <w:pPr>
      <w:numPr>
        <w:numId w:val="21"/>
      </w:numPr>
    </w:pPr>
  </w:style>
  <w:style w:type="numbering" w:customStyle="1" w:styleId="WWNum22">
    <w:name w:val="WWNum22"/>
    <w:basedOn w:val="Bezlisty"/>
    <w:rsid w:val="00D43968"/>
    <w:pPr>
      <w:numPr>
        <w:numId w:val="148"/>
      </w:numPr>
    </w:pPr>
  </w:style>
  <w:style w:type="numbering" w:customStyle="1" w:styleId="WWNum23">
    <w:name w:val="WWNum23"/>
    <w:basedOn w:val="Bezlisty"/>
    <w:rsid w:val="00D43968"/>
    <w:pPr>
      <w:numPr>
        <w:numId w:val="210"/>
      </w:numPr>
    </w:pPr>
  </w:style>
  <w:style w:type="numbering" w:customStyle="1" w:styleId="WWNum24">
    <w:name w:val="WWNum24"/>
    <w:basedOn w:val="Bezlisty"/>
    <w:rsid w:val="00D43968"/>
    <w:pPr>
      <w:numPr>
        <w:numId w:val="24"/>
      </w:numPr>
    </w:pPr>
  </w:style>
  <w:style w:type="numbering" w:customStyle="1" w:styleId="WWNum25">
    <w:name w:val="WWNum25"/>
    <w:basedOn w:val="Bezlisty"/>
    <w:rsid w:val="00D43968"/>
    <w:pPr>
      <w:numPr>
        <w:numId w:val="25"/>
      </w:numPr>
    </w:pPr>
  </w:style>
  <w:style w:type="numbering" w:customStyle="1" w:styleId="WWNum26">
    <w:name w:val="WWNum26"/>
    <w:basedOn w:val="Bezlisty"/>
    <w:rsid w:val="00D43968"/>
    <w:pPr>
      <w:numPr>
        <w:numId w:val="209"/>
      </w:numPr>
    </w:pPr>
  </w:style>
  <w:style w:type="numbering" w:customStyle="1" w:styleId="WWNum27">
    <w:name w:val="WWNum27"/>
    <w:basedOn w:val="Bezlisty"/>
    <w:rsid w:val="00D43968"/>
    <w:pPr>
      <w:numPr>
        <w:numId w:val="27"/>
      </w:numPr>
    </w:pPr>
  </w:style>
  <w:style w:type="numbering" w:customStyle="1" w:styleId="WWNum28">
    <w:name w:val="WWNum28"/>
    <w:basedOn w:val="Bezlisty"/>
    <w:rsid w:val="00D43968"/>
    <w:pPr>
      <w:numPr>
        <w:numId w:val="28"/>
      </w:numPr>
    </w:pPr>
  </w:style>
  <w:style w:type="numbering" w:customStyle="1" w:styleId="WWNum29">
    <w:name w:val="WWNum29"/>
    <w:basedOn w:val="Bezlisty"/>
    <w:rsid w:val="00D43968"/>
    <w:pPr>
      <w:numPr>
        <w:numId w:val="29"/>
      </w:numPr>
    </w:pPr>
  </w:style>
  <w:style w:type="numbering" w:customStyle="1" w:styleId="WWNum30">
    <w:name w:val="WWNum30"/>
    <w:basedOn w:val="Bezlisty"/>
    <w:rsid w:val="00D43968"/>
    <w:pPr>
      <w:numPr>
        <w:numId w:val="30"/>
      </w:numPr>
    </w:pPr>
  </w:style>
  <w:style w:type="numbering" w:customStyle="1" w:styleId="WWNum31">
    <w:name w:val="WWNum31"/>
    <w:basedOn w:val="Bezlisty"/>
    <w:rsid w:val="00D43968"/>
    <w:pPr>
      <w:numPr>
        <w:numId w:val="31"/>
      </w:numPr>
    </w:pPr>
  </w:style>
  <w:style w:type="numbering" w:customStyle="1" w:styleId="WWNum32">
    <w:name w:val="WWNum32"/>
    <w:basedOn w:val="Bezlisty"/>
    <w:rsid w:val="00D43968"/>
    <w:pPr>
      <w:numPr>
        <w:numId w:val="32"/>
      </w:numPr>
    </w:pPr>
  </w:style>
  <w:style w:type="numbering" w:customStyle="1" w:styleId="WWNum33">
    <w:name w:val="WWNum33"/>
    <w:basedOn w:val="Bezlisty"/>
    <w:rsid w:val="00D43968"/>
    <w:pPr>
      <w:numPr>
        <w:numId w:val="214"/>
      </w:numPr>
    </w:pPr>
  </w:style>
  <w:style w:type="numbering" w:customStyle="1" w:styleId="WWNum34">
    <w:name w:val="WWNum34"/>
    <w:basedOn w:val="Bezlisty"/>
    <w:rsid w:val="00D43968"/>
    <w:pPr>
      <w:numPr>
        <w:numId w:val="204"/>
      </w:numPr>
    </w:pPr>
  </w:style>
  <w:style w:type="numbering" w:customStyle="1" w:styleId="WWNum35">
    <w:name w:val="WWNum35"/>
    <w:basedOn w:val="Bezlisty"/>
    <w:rsid w:val="00D43968"/>
    <w:pPr>
      <w:numPr>
        <w:numId w:val="211"/>
      </w:numPr>
    </w:pPr>
  </w:style>
  <w:style w:type="numbering" w:customStyle="1" w:styleId="WWNum36">
    <w:name w:val="WWNum36"/>
    <w:basedOn w:val="Bezlisty"/>
    <w:rsid w:val="00D43968"/>
    <w:pPr>
      <w:numPr>
        <w:numId w:val="207"/>
      </w:numPr>
    </w:pPr>
  </w:style>
  <w:style w:type="numbering" w:customStyle="1" w:styleId="WWNum37">
    <w:name w:val="WWNum37"/>
    <w:basedOn w:val="Bezlisty"/>
    <w:rsid w:val="00D43968"/>
    <w:pPr>
      <w:numPr>
        <w:numId w:val="36"/>
      </w:numPr>
    </w:pPr>
  </w:style>
  <w:style w:type="numbering" w:customStyle="1" w:styleId="WWNum38">
    <w:name w:val="WWNum38"/>
    <w:basedOn w:val="Bezlisty"/>
    <w:rsid w:val="00D43968"/>
    <w:pPr>
      <w:numPr>
        <w:numId w:val="37"/>
      </w:numPr>
    </w:pPr>
  </w:style>
  <w:style w:type="numbering" w:customStyle="1" w:styleId="WWNum39">
    <w:name w:val="WWNum39"/>
    <w:basedOn w:val="Bezlisty"/>
    <w:rsid w:val="00D43968"/>
    <w:pPr>
      <w:numPr>
        <w:numId w:val="38"/>
      </w:numPr>
    </w:pPr>
  </w:style>
  <w:style w:type="numbering" w:customStyle="1" w:styleId="WWNum40">
    <w:name w:val="WWNum40"/>
    <w:basedOn w:val="Bezlisty"/>
    <w:rsid w:val="00D43968"/>
    <w:pPr>
      <w:numPr>
        <w:numId w:val="39"/>
      </w:numPr>
    </w:pPr>
  </w:style>
  <w:style w:type="numbering" w:customStyle="1" w:styleId="WWNum41">
    <w:name w:val="WWNum41"/>
    <w:basedOn w:val="Bezlisty"/>
    <w:rsid w:val="00D43968"/>
    <w:pPr>
      <w:numPr>
        <w:numId w:val="40"/>
      </w:numPr>
    </w:pPr>
  </w:style>
  <w:style w:type="numbering" w:customStyle="1" w:styleId="WWNum42">
    <w:name w:val="WWNum42"/>
    <w:basedOn w:val="Bezlisty"/>
    <w:rsid w:val="00D43968"/>
    <w:pPr>
      <w:numPr>
        <w:numId w:val="41"/>
      </w:numPr>
    </w:pPr>
  </w:style>
  <w:style w:type="numbering" w:customStyle="1" w:styleId="WWNum43">
    <w:name w:val="WWNum43"/>
    <w:basedOn w:val="Bezlisty"/>
    <w:rsid w:val="00D43968"/>
    <w:pPr>
      <w:numPr>
        <w:numId w:val="42"/>
      </w:numPr>
    </w:pPr>
  </w:style>
  <w:style w:type="numbering" w:customStyle="1" w:styleId="WWNum44">
    <w:name w:val="WWNum44"/>
    <w:basedOn w:val="Bezlisty"/>
    <w:rsid w:val="00D43968"/>
    <w:pPr>
      <w:numPr>
        <w:numId w:val="43"/>
      </w:numPr>
    </w:pPr>
  </w:style>
  <w:style w:type="numbering" w:customStyle="1" w:styleId="WWNum45">
    <w:name w:val="WWNum45"/>
    <w:basedOn w:val="Bezlisty"/>
    <w:rsid w:val="00D43968"/>
    <w:pPr>
      <w:numPr>
        <w:numId w:val="44"/>
      </w:numPr>
    </w:pPr>
  </w:style>
  <w:style w:type="numbering" w:customStyle="1" w:styleId="WWNum46">
    <w:name w:val="WWNum46"/>
    <w:basedOn w:val="Bezlisty"/>
    <w:rsid w:val="00D43968"/>
    <w:pPr>
      <w:numPr>
        <w:numId w:val="45"/>
      </w:numPr>
    </w:pPr>
  </w:style>
  <w:style w:type="numbering" w:customStyle="1" w:styleId="WWNum47">
    <w:name w:val="WWNum47"/>
    <w:basedOn w:val="Bezlisty"/>
    <w:rsid w:val="00D43968"/>
    <w:pPr>
      <w:numPr>
        <w:numId w:val="46"/>
      </w:numPr>
    </w:pPr>
  </w:style>
  <w:style w:type="numbering" w:customStyle="1" w:styleId="WWNum48">
    <w:name w:val="WWNum48"/>
    <w:basedOn w:val="Bezlisty"/>
    <w:rsid w:val="00D43968"/>
    <w:pPr>
      <w:numPr>
        <w:numId w:val="47"/>
      </w:numPr>
    </w:pPr>
  </w:style>
  <w:style w:type="numbering" w:customStyle="1" w:styleId="WWNum49">
    <w:name w:val="WWNum49"/>
    <w:basedOn w:val="Bezlisty"/>
    <w:rsid w:val="00D43968"/>
    <w:pPr>
      <w:numPr>
        <w:numId w:val="48"/>
      </w:numPr>
    </w:pPr>
  </w:style>
  <w:style w:type="numbering" w:customStyle="1" w:styleId="WWNum50">
    <w:name w:val="WWNum50"/>
    <w:basedOn w:val="Bezlisty"/>
    <w:rsid w:val="00D43968"/>
    <w:pPr>
      <w:numPr>
        <w:numId w:val="49"/>
      </w:numPr>
    </w:pPr>
  </w:style>
  <w:style w:type="numbering" w:customStyle="1" w:styleId="WWNum51">
    <w:name w:val="WWNum51"/>
    <w:basedOn w:val="Bezlisty"/>
    <w:rsid w:val="00D43968"/>
    <w:pPr>
      <w:numPr>
        <w:numId w:val="50"/>
      </w:numPr>
    </w:pPr>
  </w:style>
  <w:style w:type="numbering" w:customStyle="1" w:styleId="WWNum52">
    <w:name w:val="WWNum52"/>
    <w:basedOn w:val="Bezlisty"/>
    <w:rsid w:val="00D43968"/>
    <w:pPr>
      <w:numPr>
        <w:numId w:val="51"/>
      </w:numPr>
    </w:pPr>
  </w:style>
  <w:style w:type="numbering" w:customStyle="1" w:styleId="WWNum53">
    <w:name w:val="WWNum53"/>
    <w:basedOn w:val="Bezlisty"/>
    <w:rsid w:val="00D43968"/>
    <w:pPr>
      <w:numPr>
        <w:numId w:val="52"/>
      </w:numPr>
    </w:pPr>
  </w:style>
  <w:style w:type="numbering" w:customStyle="1" w:styleId="WWNum54">
    <w:name w:val="WWNum54"/>
    <w:basedOn w:val="Bezlisty"/>
    <w:rsid w:val="00D43968"/>
    <w:pPr>
      <w:numPr>
        <w:numId w:val="53"/>
      </w:numPr>
    </w:pPr>
  </w:style>
  <w:style w:type="numbering" w:customStyle="1" w:styleId="WWNum55">
    <w:name w:val="WWNum55"/>
    <w:basedOn w:val="Bezlisty"/>
    <w:rsid w:val="00D43968"/>
    <w:pPr>
      <w:numPr>
        <w:numId w:val="54"/>
      </w:numPr>
    </w:pPr>
  </w:style>
  <w:style w:type="numbering" w:customStyle="1" w:styleId="WWNum56">
    <w:name w:val="WWNum56"/>
    <w:basedOn w:val="Bezlisty"/>
    <w:rsid w:val="00D43968"/>
    <w:pPr>
      <w:numPr>
        <w:numId w:val="55"/>
      </w:numPr>
    </w:pPr>
  </w:style>
  <w:style w:type="numbering" w:customStyle="1" w:styleId="WWNum57">
    <w:name w:val="WWNum57"/>
    <w:basedOn w:val="Bezlisty"/>
    <w:rsid w:val="00D43968"/>
    <w:pPr>
      <w:numPr>
        <w:numId w:val="56"/>
      </w:numPr>
    </w:pPr>
  </w:style>
  <w:style w:type="numbering" w:customStyle="1" w:styleId="WWNum58">
    <w:name w:val="WWNum58"/>
    <w:basedOn w:val="Bezlisty"/>
    <w:rsid w:val="00D43968"/>
    <w:pPr>
      <w:numPr>
        <w:numId w:val="57"/>
      </w:numPr>
    </w:pPr>
  </w:style>
  <w:style w:type="numbering" w:customStyle="1" w:styleId="WWNum59">
    <w:name w:val="WWNum59"/>
    <w:basedOn w:val="Bezlisty"/>
    <w:rsid w:val="00D43968"/>
    <w:pPr>
      <w:numPr>
        <w:numId w:val="58"/>
      </w:numPr>
    </w:pPr>
  </w:style>
  <w:style w:type="numbering" w:customStyle="1" w:styleId="WWNum60">
    <w:name w:val="WWNum60"/>
    <w:basedOn w:val="Bezlisty"/>
    <w:rsid w:val="00D43968"/>
    <w:pPr>
      <w:numPr>
        <w:numId w:val="59"/>
      </w:numPr>
    </w:pPr>
  </w:style>
  <w:style w:type="numbering" w:customStyle="1" w:styleId="WWNum61">
    <w:name w:val="WWNum61"/>
    <w:basedOn w:val="Bezlisty"/>
    <w:rsid w:val="00D43968"/>
    <w:pPr>
      <w:numPr>
        <w:numId w:val="60"/>
      </w:numPr>
    </w:pPr>
  </w:style>
  <w:style w:type="numbering" w:customStyle="1" w:styleId="WWNum62">
    <w:name w:val="WWNum62"/>
    <w:basedOn w:val="Bezlisty"/>
    <w:rsid w:val="00D43968"/>
    <w:pPr>
      <w:numPr>
        <w:numId w:val="61"/>
      </w:numPr>
    </w:pPr>
  </w:style>
  <w:style w:type="numbering" w:customStyle="1" w:styleId="WWNum63">
    <w:name w:val="WWNum63"/>
    <w:basedOn w:val="Bezlisty"/>
    <w:rsid w:val="00D43968"/>
    <w:pPr>
      <w:numPr>
        <w:numId w:val="62"/>
      </w:numPr>
    </w:pPr>
  </w:style>
  <w:style w:type="numbering" w:customStyle="1" w:styleId="WWNum64">
    <w:name w:val="WWNum64"/>
    <w:basedOn w:val="Bezlisty"/>
    <w:rsid w:val="00D43968"/>
    <w:pPr>
      <w:numPr>
        <w:numId w:val="63"/>
      </w:numPr>
    </w:pPr>
  </w:style>
  <w:style w:type="numbering" w:customStyle="1" w:styleId="WWNum65">
    <w:name w:val="WWNum65"/>
    <w:basedOn w:val="Bezlisty"/>
    <w:rsid w:val="00D43968"/>
    <w:pPr>
      <w:numPr>
        <w:numId w:val="64"/>
      </w:numPr>
    </w:pPr>
  </w:style>
  <w:style w:type="numbering" w:customStyle="1" w:styleId="WWNum66">
    <w:name w:val="WWNum66"/>
    <w:basedOn w:val="Bezlisty"/>
    <w:rsid w:val="00D43968"/>
    <w:pPr>
      <w:numPr>
        <w:numId w:val="65"/>
      </w:numPr>
    </w:pPr>
  </w:style>
  <w:style w:type="numbering" w:customStyle="1" w:styleId="WWNum67">
    <w:name w:val="WWNum67"/>
    <w:basedOn w:val="Bezlisty"/>
    <w:rsid w:val="00D43968"/>
    <w:pPr>
      <w:numPr>
        <w:numId w:val="66"/>
      </w:numPr>
    </w:pPr>
  </w:style>
  <w:style w:type="numbering" w:customStyle="1" w:styleId="WWNum68">
    <w:name w:val="WWNum68"/>
    <w:basedOn w:val="Bezlisty"/>
    <w:rsid w:val="00D43968"/>
    <w:pPr>
      <w:numPr>
        <w:numId w:val="67"/>
      </w:numPr>
    </w:pPr>
  </w:style>
  <w:style w:type="numbering" w:customStyle="1" w:styleId="WWNum69">
    <w:name w:val="WWNum69"/>
    <w:basedOn w:val="Bezlisty"/>
    <w:rsid w:val="00D43968"/>
    <w:pPr>
      <w:numPr>
        <w:numId w:val="68"/>
      </w:numPr>
    </w:pPr>
  </w:style>
  <w:style w:type="numbering" w:customStyle="1" w:styleId="WWNum70">
    <w:name w:val="WWNum70"/>
    <w:basedOn w:val="Bezlisty"/>
    <w:rsid w:val="00D43968"/>
    <w:pPr>
      <w:numPr>
        <w:numId w:val="69"/>
      </w:numPr>
    </w:pPr>
  </w:style>
  <w:style w:type="numbering" w:customStyle="1" w:styleId="WWNum71">
    <w:name w:val="WWNum71"/>
    <w:basedOn w:val="Bezlisty"/>
    <w:rsid w:val="00D43968"/>
    <w:pPr>
      <w:numPr>
        <w:numId w:val="70"/>
      </w:numPr>
    </w:pPr>
  </w:style>
  <w:style w:type="numbering" w:customStyle="1" w:styleId="WWNum72">
    <w:name w:val="WWNum72"/>
    <w:basedOn w:val="Bezlisty"/>
    <w:rsid w:val="00D43968"/>
    <w:pPr>
      <w:numPr>
        <w:numId w:val="71"/>
      </w:numPr>
    </w:pPr>
  </w:style>
  <w:style w:type="numbering" w:customStyle="1" w:styleId="WWNum73">
    <w:name w:val="WWNum73"/>
    <w:basedOn w:val="Bezlisty"/>
    <w:rsid w:val="00D43968"/>
    <w:pPr>
      <w:numPr>
        <w:numId w:val="72"/>
      </w:numPr>
    </w:pPr>
  </w:style>
  <w:style w:type="numbering" w:customStyle="1" w:styleId="WWNum74">
    <w:name w:val="WWNum74"/>
    <w:basedOn w:val="Bezlisty"/>
    <w:rsid w:val="00D43968"/>
    <w:pPr>
      <w:numPr>
        <w:numId w:val="73"/>
      </w:numPr>
    </w:pPr>
  </w:style>
  <w:style w:type="numbering" w:customStyle="1" w:styleId="WWNum75">
    <w:name w:val="WWNum75"/>
    <w:basedOn w:val="Bezlisty"/>
    <w:rsid w:val="00D43968"/>
    <w:pPr>
      <w:numPr>
        <w:numId w:val="74"/>
      </w:numPr>
    </w:pPr>
  </w:style>
  <w:style w:type="numbering" w:customStyle="1" w:styleId="WWNum76">
    <w:name w:val="WWNum76"/>
    <w:basedOn w:val="Bezlisty"/>
    <w:rsid w:val="00D43968"/>
    <w:pPr>
      <w:numPr>
        <w:numId w:val="75"/>
      </w:numPr>
    </w:pPr>
  </w:style>
  <w:style w:type="numbering" w:customStyle="1" w:styleId="WWNum77">
    <w:name w:val="WWNum77"/>
    <w:basedOn w:val="Bezlisty"/>
    <w:rsid w:val="00D43968"/>
    <w:pPr>
      <w:numPr>
        <w:numId w:val="76"/>
      </w:numPr>
    </w:pPr>
  </w:style>
  <w:style w:type="numbering" w:customStyle="1" w:styleId="WWNum78">
    <w:name w:val="WWNum78"/>
    <w:basedOn w:val="Bezlisty"/>
    <w:rsid w:val="00D43968"/>
    <w:pPr>
      <w:numPr>
        <w:numId w:val="77"/>
      </w:numPr>
    </w:pPr>
  </w:style>
  <w:style w:type="numbering" w:customStyle="1" w:styleId="WWNum79">
    <w:name w:val="WWNum79"/>
    <w:basedOn w:val="Bezlisty"/>
    <w:rsid w:val="00D43968"/>
    <w:pPr>
      <w:numPr>
        <w:numId w:val="78"/>
      </w:numPr>
    </w:pPr>
  </w:style>
  <w:style w:type="numbering" w:customStyle="1" w:styleId="WWNum80">
    <w:name w:val="WWNum80"/>
    <w:basedOn w:val="Bezlisty"/>
    <w:rsid w:val="00D43968"/>
    <w:pPr>
      <w:numPr>
        <w:numId w:val="79"/>
      </w:numPr>
    </w:pPr>
  </w:style>
  <w:style w:type="numbering" w:customStyle="1" w:styleId="WWNum81">
    <w:name w:val="WWNum81"/>
    <w:basedOn w:val="Bezlisty"/>
    <w:rsid w:val="00D43968"/>
    <w:pPr>
      <w:numPr>
        <w:numId w:val="80"/>
      </w:numPr>
    </w:pPr>
  </w:style>
  <w:style w:type="numbering" w:customStyle="1" w:styleId="WWNum82">
    <w:name w:val="WWNum82"/>
    <w:basedOn w:val="Bezlisty"/>
    <w:rsid w:val="00D43968"/>
    <w:pPr>
      <w:numPr>
        <w:numId w:val="81"/>
      </w:numPr>
    </w:pPr>
  </w:style>
  <w:style w:type="numbering" w:customStyle="1" w:styleId="WWNum83">
    <w:name w:val="WWNum83"/>
    <w:basedOn w:val="Bezlisty"/>
    <w:rsid w:val="00D43968"/>
    <w:pPr>
      <w:numPr>
        <w:numId w:val="82"/>
      </w:numPr>
    </w:pPr>
  </w:style>
  <w:style w:type="numbering" w:customStyle="1" w:styleId="WWNum84">
    <w:name w:val="WWNum84"/>
    <w:basedOn w:val="Bezlisty"/>
    <w:rsid w:val="00D43968"/>
    <w:pPr>
      <w:numPr>
        <w:numId w:val="83"/>
      </w:numPr>
    </w:pPr>
  </w:style>
  <w:style w:type="numbering" w:customStyle="1" w:styleId="WWNum85">
    <w:name w:val="WWNum85"/>
    <w:basedOn w:val="Bezlisty"/>
    <w:rsid w:val="00D43968"/>
    <w:pPr>
      <w:numPr>
        <w:numId w:val="84"/>
      </w:numPr>
    </w:pPr>
  </w:style>
  <w:style w:type="numbering" w:customStyle="1" w:styleId="WWNum86">
    <w:name w:val="WWNum86"/>
    <w:basedOn w:val="Bezlisty"/>
    <w:rsid w:val="00D43968"/>
    <w:pPr>
      <w:numPr>
        <w:numId w:val="85"/>
      </w:numPr>
    </w:pPr>
  </w:style>
  <w:style w:type="numbering" w:customStyle="1" w:styleId="WWNum87">
    <w:name w:val="WWNum87"/>
    <w:basedOn w:val="Bezlisty"/>
    <w:rsid w:val="00D43968"/>
    <w:pPr>
      <w:numPr>
        <w:numId w:val="86"/>
      </w:numPr>
    </w:pPr>
  </w:style>
  <w:style w:type="numbering" w:customStyle="1" w:styleId="WWNum88">
    <w:name w:val="WWNum88"/>
    <w:basedOn w:val="Bezlisty"/>
    <w:rsid w:val="00D43968"/>
    <w:pPr>
      <w:numPr>
        <w:numId w:val="87"/>
      </w:numPr>
    </w:pPr>
  </w:style>
  <w:style w:type="numbering" w:customStyle="1" w:styleId="WWNum89">
    <w:name w:val="WWNum89"/>
    <w:basedOn w:val="Bezlisty"/>
    <w:rsid w:val="00D43968"/>
    <w:pPr>
      <w:numPr>
        <w:numId w:val="88"/>
      </w:numPr>
    </w:pPr>
  </w:style>
  <w:style w:type="numbering" w:customStyle="1" w:styleId="WWNum90">
    <w:name w:val="WWNum90"/>
    <w:basedOn w:val="Bezlisty"/>
    <w:rsid w:val="00D43968"/>
    <w:pPr>
      <w:numPr>
        <w:numId w:val="89"/>
      </w:numPr>
    </w:pPr>
  </w:style>
  <w:style w:type="numbering" w:customStyle="1" w:styleId="WWNum91">
    <w:name w:val="WWNum91"/>
    <w:basedOn w:val="Bezlisty"/>
    <w:rsid w:val="00D43968"/>
    <w:pPr>
      <w:numPr>
        <w:numId w:val="90"/>
      </w:numPr>
    </w:pPr>
  </w:style>
  <w:style w:type="numbering" w:customStyle="1" w:styleId="WWNum92">
    <w:name w:val="WWNum92"/>
    <w:basedOn w:val="Bezlisty"/>
    <w:rsid w:val="00D43968"/>
    <w:pPr>
      <w:numPr>
        <w:numId w:val="91"/>
      </w:numPr>
    </w:pPr>
  </w:style>
  <w:style w:type="numbering" w:customStyle="1" w:styleId="WWNum93">
    <w:name w:val="WWNum93"/>
    <w:basedOn w:val="Bezlisty"/>
    <w:rsid w:val="00D43968"/>
    <w:pPr>
      <w:numPr>
        <w:numId w:val="92"/>
      </w:numPr>
    </w:pPr>
  </w:style>
  <w:style w:type="numbering" w:customStyle="1" w:styleId="WWNum94">
    <w:name w:val="WWNum94"/>
    <w:basedOn w:val="Bezlisty"/>
    <w:rsid w:val="00D43968"/>
    <w:pPr>
      <w:numPr>
        <w:numId w:val="93"/>
      </w:numPr>
    </w:pPr>
  </w:style>
  <w:style w:type="numbering" w:customStyle="1" w:styleId="WWNum95">
    <w:name w:val="WWNum95"/>
    <w:basedOn w:val="Bezlisty"/>
    <w:rsid w:val="00D43968"/>
    <w:pPr>
      <w:numPr>
        <w:numId w:val="94"/>
      </w:numPr>
    </w:pPr>
  </w:style>
  <w:style w:type="numbering" w:customStyle="1" w:styleId="WWNum96">
    <w:name w:val="WWNum96"/>
    <w:basedOn w:val="Bezlisty"/>
    <w:rsid w:val="00D43968"/>
    <w:pPr>
      <w:numPr>
        <w:numId w:val="95"/>
      </w:numPr>
    </w:pPr>
  </w:style>
  <w:style w:type="numbering" w:customStyle="1" w:styleId="WWNum97">
    <w:name w:val="WWNum97"/>
    <w:basedOn w:val="Bezlisty"/>
    <w:rsid w:val="00D43968"/>
    <w:pPr>
      <w:numPr>
        <w:numId w:val="96"/>
      </w:numPr>
    </w:pPr>
  </w:style>
  <w:style w:type="numbering" w:customStyle="1" w:styleId="WWNum98">
    <w:name w:val="WWNum98"/>
    <w:basedOn w:val="Bezlisty"/>
    <w:rsid w:val="00D43968"/>
    <w:pPr>
      <w:numPr>
        <w:numId w:val="97"/>
      </w:numPr>
    </w:pPr>
  </w:style>
  <w:style w:type="numbering" w:customStyle="1" w:styleId="WWNum99">
    <w:name w:val="WWNum99"/>
    <w:basedOn w:val="Bezlisty"/>
    <w:rsid w:val="00D43968"/>
    <w:pPr>
      <w:numPr>
        <w:numId w:val="98"/>
      </w:numPr>
    </w:pPr>
  </w:style>
  <w:style w:type="numbering" w:customStyle="1" w:styleId="WWNum100">
    <w:name w:val="WWNum100"/>
    <w:basedOn w:val="Bezlisty"/>
    <w:rsid w:val="00D43968"/>
    <w:pPr>
      <w:numPr>
        <w:numId w:val="99"/>
      </w:numPr>
    </w:pPr>
  </w:style>
  <w:style w:type="numbering" w:customStyle="1" w:styleId="WWNum101">
    <w:name w:val="WWNum101"/>
    <w:basedOn w:val="Bezlisty"/>
    <w:rsid w:val="00D43968"/>
    <w:pPr>
      <w:numPr>
        <w:numId w:val="100"/>
      </w:numPr>
    </w:pPr>
  </w:style>
  <w:style w:type="numbering" w:customStyle="1" w:styleId="WWNum102">
    <w:name w:val="WWNum102"/>
    <w:basedOn w:val="Bezlisty"/>
    <w:rsid w:val="00D43968"/>
    <w:pPr>
      <w:numPr>
        <w:numId w:val="101"/>
      </w:numPr>
    </w:pPr>
  </w:style>
  <w:style w:type="numbering" w:customStyle="1" w:styleId="WWNum103">
    <w:name w:val="WWNum103"/>
    <w:basedOn w:val="Bezlisty"/>
    <w:rsid w:val="00D43968"/>
    <w:pPr>
      <w:numPr>
        <w:numId w:val="102"/>
      </w:numPr>
    </w:pPr>
  </w:style>
  <w:style w:type="numbering" w:customStyle="1" w:styleId="WWNum104">
    <w:name w:val="WWNum104"/>
    <w:basedOn w:val="Bezlisty"/>
    <w:rsid w:val="00D43968"/>
    <w:pPr>
      <w:numPr>
        <w:numId w:val="103"/>
      </w:numPr>
    </w:pPr>
  </w:style>
  <w:style w:type="numbering" w:customStyle="1" w:styleId="WWNum105">
    <w:name w:val="WWNum105"/>
    <w:basedOn w:val="Bezlisty"/>
    <w:rsid w:val="00D43968"/>
    <w:pPr>
      <w:numPr>
        <w:numId w:val="104"/>
      </w:numPr>
    </w:pPr>
  </w:style>
  <w:style w:type="numbering" w:customStyle="1" w:styleId="WWNum106">
    <w:name w:val="WWNum106"/>
    <w:basedOn w:val="Bezlisty"/>
    <w:rsid w:val="00D43968"/>
    <w:pPr>
      <w:numPr>
        <w:numId w:val="105"/>
      </w:numPr>
    </w:pPr>
  </w:style>
  <w:style w:type="numbering" w:customStyle="1" w:styleId="WWNum107">
    <w:name w:val="WWNum107"/>
    <w:basedOn w:val="Bezlisty"/>
    <w:rsid w:val="00D43968"/>
    <w:pPr>
      <w:numPr>
        <w:numId w:val="106"/>
      </w:numPr>
    </w:pPr>
  </w:style>
  <w:style w:type="numbering" w:customStyle="1" w:styleId="WWNum108">
    <w:name w:val="WWNum108"/>
    <w:basedOn w:val="Bezlisty"/>
    <w:rsid w:val="00D43968"/>
    <w:pPr>
      <w:numPr>
        <w:numId w:val="107"/>
      </w:numPr>
    </w:pPr>
  </w:style>
  <w:style w:type="numbering" w:customStyle="1" w:styleId="WWNum109">
    <w:name w:val="WWNum109"/>
    <w:basedOn w:val="Bezlisty"/>
    <w:rsid w:val="00D43968"/>
    <w:pPr>
      <w:numPr>
        <w:numId w:val="108"/>
      </w:numPr>
    </w:pPr>
  </w:style>
  <w:style w:type="numbering" w:customStyle="1" w:styleId="WWNum110">
    <w:name w:val="WWNum110"/>
    <w:basedOn w:val="Bezlisty"/>
    <w:rsid w:val="00D43968"/>
    <w:pPr>
      <w:numPr>
        <w:numId w:val="109"/>
      </w:numPr>
    </w:pPr>
  </w:style>
  <w:style w:type="numbering" w:customStyle="1" w:styleId="WWNum111">
    <w:name w:val="WWNum111"/>
    <w:basedOn w:val="Bezlisty"/>
    <w:rsid w:val="00D43968"/>
    <w:pPr>
      <w:numPr>
        <w:numId w:val="110"/>
      </w:numPr>
    </w:pPr>
  </w:style>
  <w:style w:type="numbering" w:customStyle="1" w:styleId="WWNum112">
    <w:name w:val="WWNum112"/>
    <w:basedOn w:val="Bezlisty"/>
    <w:rsid w:val="00D43968"/>
    <w:pPr>
      <w:numPr>
        <w:numId w:val="111"/>
      </w:numPr>
    </w:pPr>
  </w:style>
  <w:style w:type="numbering" w:customStyle="1" w:styleId="WWNum113">
    <w:name w:val="WWNum113"/>
    <w:basedOn w:val="Bezlisty"/>
    <w:rsid w:val="00D43968"/>
    <w:pPr>
      <w:numPr>
        <w:numId w:val="112"/>
      </w:numPr>
    </w:pPr>
  </w:style>
  <w:style w:type="numbering" w:customStyle="1" w:styleId="WWNum114">
    <w:name w:val="WWNum114"/>
    <w:basedOn w:val="Bezlisty"/>
    <w:rsid w:val="00D43968"/>
    <w:pPr>
      <w:numPr>
        <w:numId w:val="113"/>
      </w:numPr>
    </w:pPr>
  </w:style>
  <w:style w:type="numbering" w:customStyle="1" w:styleId="WWNum115">
    <w:name w:val="WWNum115"/>
    <w:basedOn w:val="Bezlisty"/>
    <w:rsid w:val="00D43968"/>
    <w:pPr>
      <w:numPr>
        <w:numId w:val="114"/>
      </w:numPr>
    </w:pPr>
  </w:style>
  <w:style w:type="numbering" w:customStyle="1" w:styleId="WWNum116">
    <w:name w:val="WWNum116"/>
    <w:basedOn w:val="Bezlisty"/>
    <w:rsid w:val="00D43968"/>
    <w:pPr>
      <w:numPr>
        <w:numId w:val="115"/>
      </w:numPr>
    </w:pPr>
  </w:style>
  <w:style w:type="numbering" w:customStyle="1" w:styleId="WWNum117">
    <w:name w:val="WWNum117"/>
    <w:basedOn w:val="Bezlisty"/>
    <w:rsid w:val="00D43968"/>
    <w:pPr>
      <w:numPr>
        <w:numId w:val="116"/>
      </w:numPr>
    </w:pPr>
  </w:style>
  <w:style w:type="numbering" w:customStyle="1" w:styleId="WWNum118">
    <w:name w:val="WWNum118"/>
    <w:basedOn w:val="Bezlisty"/>
    <w:rsid w:val="00D43968"/>
    <w:pPr>
      <w:numPr>
        <w:numId w:val="117"/>
      </w:numPr>
    </w:pPr>
  </w:style>
  <w:style w:type="numbering" w:customStyle="1" w:styleId="WWNum119">
    <w:name w:val="WWNum119"/>
    <w:basedOn w:val="Bezlisty"/>
    <w:rsid w:val="00D43968"/>
    <w:pPr>
      <w:numPr>
        <w:numId w:val="118"/>
      </w:numPr>
    </w:pPr>
  </w:style>
  <w:style w:type="numbering" w:customStyle="1" w:styleId="WWNum120">
    <w:name w:val="WWNum120"/>
    <w:basedOn w:val="Bezlisty"/>
    <w:rsid w:val="00D43968"/>
    <w:pPr>
      <w:numPr>
        <w:numId w:val="119"/>
      </w:numPr>
    </w:pPr>
  </w:style>
  <w:style w:type="numbering" w:customStyle="1" w:styleId="WWNum121">
    <w:name w:val="WWNum121"/>
    <w:basedOn w:val="Bezlisty"/>
    <w:rsid w:val="00D43968"/>
    <w:pPr>
      <w:numPr>
        <w:numId w:val="120"/>
      </w:numPr>
    </w:pPr>
  </w:style>
  <w:style w:type="numbering" w:customStyle="1" w:styleId="WWNum122">
    <w:name w:val="WWNum122"/>
    <w:basedOn w:val="Bezlisty"/>
    <w:rsid w:val="00D43968"/>
    <w:pPr>
      <w:numPr>
        <w:numId w:val="121"/>
      </w:numPr>
    </w:pPr>
  </w:style>
  <w:style w:type="numbering" w:customStyle="1" w:styleId="WWNum123">
    <w:name w:val="WWNum123"/>
    <w:basedOn w:val="Bezlisty"/>
    <w:rsid w:val="00D43968"/>
    <w:pPr>
      <w:numPr>
        <w:numId w:val="122"/>
      </w:numPr>
    </w:pPr>
  </w:style>
  <w:style w:type="numbering" w:customStyle="1" w:styleId="WWNum124">
    <w:name w:val="WWNum124"/>
    <w:basedOn w:val="Bezlisty"/>
    <w:rsid w:val="00D43968"/>
    <w:pPr>
      <w:numPr>
        <w:numId w:val="123"/>
      </w:numPr>
    </w:pPr>
  </w:style>
  <w:style w:type="numbering" w:customStyle="1" w:styleId="WWNum125">
    <w:name w:val="WWNum125"/>
    <w:basedOn w:val="Bezlisty"/>
    <w:rsid w:val="00D43968"/>
    <w:pPr>
      <w:numPr>
        <w:numId w:val="124"/>
      </w:numPr>
    </w:pPr>
  </w:style>
  <w:style w:type="numbering" w:customStyle="1" w:styleId="WWNum126">
    <w:name w:val="WWNum126"/>
    <w:basedOn w:val="Bezlisty"/>
    <w:rsid w:val="00D43968"/>
    <w:pPr>
      <w:numPr>
        <w:numId w:val="125"/>
      </w:numPr>
    </w:pPr>
  </w:style>
  <w:style w:type="numbering" w:customStyle="1" w:styleId="WWNum127">
    <w:name w:val="WWNum127"/>
    <w:basedOn w:val="Bezlisty"/>
    <w:rsid w:val="00D43968"/>
    <w:pPr>
      <w:numPr>
        <w:numId w:val="126"/>
      </w:numPr>
    </w:pPr>
  </w:style>
  <w:style w:type="numbering" w:customStyle="1" w:styleId="WWNum128">
    <w:name w:val="WWNum128"/>
    <w:basedOn w:val="Bezlisty"/>
    <w:rsid w:val="00D43968"/>
    <w:pPr>
      <w:numPr>
        <w:numId w:val="127"/>
      </w:numPr>
    </w:pPr>
  </w:style>
  <w:style w:type="numbering" w:customStyle="1" w:styleId="WWNum129">
    <w:name w:val="WWNum129"/>
    <w:basedOn w:val="Bezlisty"/>
    <w:rsid w:val="00D43968"/>
    <w:pPr>
      <w:numPr>
        <w:numId w:val="128"/>
      </w:numPr>
    </w:pPr>
  </w:style>
  <w:style w:type="numbering" w:customStyle="1" w:styleId="WWNum130">
    <w:name w:val="WWNum130"/>
    <w:basedOn w:val="Bezlisty"/>
    <w:rsid w:val="00D43968"/>
    <w:pPr>
      <w:numPr>
        <w:numId w:val="129"/>
      </w:numPr>
    </w:pPr>
  </w:style>
  <w:style w:type="numbering" w:customStyle="1" w:styleId="WWNum131">
    <w:name w:val="WWNum131"/>
    <w:basedOn w:val="Bezlisty"/>
    <w:rsid w:val="00D43968"/>
    <w:pPr>
      <w:numPr>
        <w:numId w:val="130"/>
      </w:numPr>
    </w:pPr>
  </w:style>
  <w:style w:type="numbering" w:customStyle="1" w:styleId="WWNum132">
    <w:name w:val="WWNum132"/>
    <w:basedOn w:val="Bezlisty"/>
    <w:rsid w:val="00D43968"/>
    <w:pPr>
      <w:numPr>
        <w:numId w:val="131"/>
      </w:numPr>
    </w:pPr>
  </w:style>
  <w:style w:type="numbering" w:customStyle="1" w:styleId="WWNum133">
    <w:name w:val="WWNum133"/>
    <w:basedOn w:val="Bezlisty"/>
    <w:rsid w:val="00D43968"/>
    <w:pPr>
      <w:numPr>
        <w:numId w:val="132"/>
      </w:numPr>
    </w:pPr>
  </w:style>
  <w:style w:type="numbering" w:customStyle="1" w:styleId="WWNum134">
    <w:name w:val="WWNum134"/>
    <w:basedOn w:val="Bezlisty"/>
    <w:rsid w:val="00D43968"/>
    <w:pPr>
      <w:numPr>
        <w:numId w:val="133"/>
      </w:numPr>
    </w:pPr>
  </w:style>
  <w:style w:type="numbering" w:customStyle="1" w:styleId="WW8Num96">
    <w:name w:val="WW8Num96"/>
    <w:basedOn w:val="Bezlisty"/>
    <w:rsid w:val="00D43968"/>
    <w:pPr>
      <w:numPr>
        <w:numId w:val="208"/>
      </w:numPr>
    </w:pPr>
  </w:style>
  <w:style w:type="numbering" w:customStyle="1" w:styleId="WW8Num102">
    <w:name w:val="WW8Num102"/>
    <w:basedOn w:val="Bezlisty"/>
    <w:rsid w:val="00D43968"/>
    <w:pPr>
      <w:numPr>
        <w:numId w:val="135"/>
      </w:numPr>
    </w:pPr>
  </w:style>
  <w:style w:type="paragraph" w:styleId="Nagwek">
    <w:name w:val="header"/>
    <w:basedOn w:val="Normalny"/>
    <w:link w:val="NagwekZnak2"/>
    <w:uiPriority w:val="99"/>
    <w:unhideWhenUsed/>
    <w:rsid w:val="00D43968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semiHidden/>
    <w:rsid w:val="00D43968"/>
  </w:style>
  <w:style w:type="paragraph" w:styleId="Stopka">
    <w:name w:val="footer"/>
    <w:basedOn w:val="Normalny"/>
    <w:link w:val="StopkaZnak1"/>
    <w:uiPriority w:val="99"/>
    <w:unhideWhenUsed/>
    <w:rsid w:val="00D4396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43968"/>
  </w:style>
  <w:style w:type="character" w:customStyle="1" w:styleId="Nagwek2Znak1">
    <w:name w:val="Nagłówek 2 Znak1"/>
    <w:uiPriority w:val="9"/>
    <w:semiHidden/>
    <w:rsid w:val="00F972E5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0D2D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1">
    <w:name w:val="Nagłówek 3 Znak1"/>
    <w:basedOn w:val="Domylnaczcionkaakapitu"/>
    <w:uiPriority w:val="9"/>
    <w:semiHidden/>
    <w:rsid w:val="000D2D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1">
    <w:name w:val="Nagłówek 5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b/>
      <w:bCs/>
    </w:rPr>
  </w:style>
  <w:style w:type="character" w:customStyle="1" w:styleId="Nagwek7Znak1">
    <w:name w:val="Nagłówek 7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1">
    <w:name w:val="Nagłówek 8 Znak1"/>
    <w:basedOn w:val="Domylnaczcionkaakapitu"/>
    <w:uiPriority w:val="9"/>
    <w:semiHidden/>
    <w:rsid w:val="000D2D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D2DAD"/>
    <w:rPr>
      <w:rFonts w:ascii="Arial" w:hAnsi="Arial"/>
      <w:b/>
      <w:bCs/>
      <w:kern w:val="0"/>
      <w:sz w:val="20"/>
      <w:szCs w:val="20"/>
    </w:rPr>
  </w:style>
  <w:style w:type="character" w:styleId="Hipercze">
    <w:name w:val="Hyperlink"/>
    <w:uiPriority w:val="99"/>
    <w:rsid w:val="000D2DAD"/>
    <w:rPr>
      <w:color w:val="0000FF"/>
      <w:u w:val="single"/>
    </w:rPr>
  </w:style>
  <w:style w:type="paragraph" w:styleId="Tekstpodstawowy">
    <w:name w:val="Body Text"/>
    <w:aliases w:val="b"/>
    <w:basedOn w:val="Normalny"/>
    <w:link w:val="TekstpodstawowyZnak"/>
    <w:rsid w:val="000D2DAD"/>
    <w:pPr>
      <w:widowControl/>
      <w:suppressAutoHyphens w:val="0"/>
      <w:autoSpaceDN/>
      <w:spacing w:line="264" w:lineRule="auto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D2DAD"/>
  </w:style>
  <w:style w:type="paragraph" w:styleId="Tekstpodstawowywcity">
    <w:name w:val="Body Text Indent"/>
    <w:basedOn w:val="Normalny"/>
    <w:link w:val="TekstpodstawowywcityZnak"/>
    <w:semiHidden/>
    <w:rsid w:val="000D2DAD"/>
    <w:pPr>
      <w:widowControl/>
      <w:suppressAutoHyphens w:val="0"/>
      <w:autoSpaceDN/>
      <w:spacing w:line="264" w:lineRule="auto"/>
      <w:ind w:left="357"/>
      <w:textAlignment w:val="auto"/>
      <w:outlineLvl w:val="0"/>
    </w:pPr>
    <w:rPr>
      <w:rFonts w:ascii="Arial" w:hAnsi="Arial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D2DAD"/>
  </w:style>
  <w:style w:type="paragraph" w:customStyle="1" w:styleId="Domylnie">
    <w:name w:val="Domyślnie"/>
    <w:rsid w:val="000D2D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Znakiprzypiswkocowych">
    <w:name w:val="Znaki przypisów końcowych"/>
    <w:rsid w:val="000D2DAD"/>
    <w:rPr>
      <w:vertAlign w:val="superscript"/>
    </w:rPr>
  </w:style>
  <w:style w:type="character" w:customStyle="1" w:styleId="Znakinumeracji">
    <w:name w:val="Znaki numeracji"/>
    <w:rsid w:val="000D2DAD"/>
  </w:style>
  <w:style w:type="character" w:customStyle="1" w:styleId="Symbolewypunktowania">
    <w:name w:val="Symbole wypunktowania"/>
    <w:rsid w:val="000D2DAD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0D2DAD"/>
    <w:pPr>
      <w:widowControl/>
      <w:suppressLineNumbers/>
      <w:autoSpaceDN/>
      <w:textAlignment w:val="auto"/>
    </w:pPr>
    <w:rPr>
      <w:rFonts w:ascii="Times New Roman" w:hAnsi="Times New Roman" w:cs="Tahoma"/>
      <w:kern w:val="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D2DAD"/>
    <w:pPr>
      <w:widowControl/>
      <w:suppressLineNumbers/>
      <w:autoSpaceDN/>
      <w:textAlignment w:val="auto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D2DA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D2DAD"/>
    <w:pPr>
      <w:suppressAutoHyphens/>
      <w:spacing w:line="36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abela">
    <w:name w:val="Tabela"/>
    <w:basedOn w:val="Podpis1"/>
    <w:rsid w:val="000D2DAD"/>
    <w:pPr>
      <w:widowControl/>
      <w:autoSpaceDN/>
      <w:textAlignment w:val="auto"/>
    </w:pPr>
    <w:rPr>
      <w:rFonts w:ascii="Times New Roman" w:hAnsi="Times New Roman"/>
      <w:kern w:val="0"/>
    </w:rPr>
  </w:style>
  <w:style w:type="table" w:customStyle="1" w:styleId="Jasnecieniowanieakcent11">
    <w:name w:val="Jasne cieniowanie — akcent 11"/>
    <w:basedOn w:val="Standardowy"/>
    <w:uiPriority w:val="60"/>
    <w:rsid w:val="000D2DAD"/>
    <w:rPr>
      <w:rFonts w:ascii="Times New Roman" w:hAnsi="Times New Roman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Siatka">
    <w:name w:val="Table Grid"/>
    <w:basedOn w:val="Standardowy"/>
    <w:rsid w:val="000D2DA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0D2DAD"/>
    <w:pPr>
      <w:widowControl/>
      <w:suppressAutoHyphens w:val="0"/>
      <w:autoSpaceDN/>
      <w:spacing w:line="360" w:lineRule="auto"/>
      <w:ind w:firstLine="284"/>
      <w:contextualSpacing/>
      <w:jc w:val="both"/>
      <w:textAlignment w:val="auto"/>
    </w:pPr>
    <w:rPr>
      <w:rFonts w:eastAsia="Calibri"/>
      <w:sz w:val="24"/>
      <w:lang w:eastAsia="en-US"/>
    </w:rPr>
  </w:style>
  <w:style w:type="paragraph" w:customStyle="1" w:styleId="Rysunek">
    <w:name w:val="Rysunek"/>
    <w:basedOn w:val="Tekst"/>
    <w:next w:val="Tekst"/>
    <w:link w:val="RysunekZnak"/>
    <w:qFormat/>
    <w:rsid w:val="000D2DAD"/>
    <w:pPr>
      <w:keepNext/>
      <w:spacing w:before="240" w:after="120"/>
      <w:ind w:firstLine="0"/>
      <w:contextualSpacing w:val="0"/>
      <w:jc w:val="center"/>
    </w:pPr>
  </w:style>
  <w:style w:type="paragraph" w:styleId="Spistreci1">
    <w:name w:val="toc 1"/>
    <w:aliases w:val="Spis treści magisterka"/>
    <w:basedOn w:val="Normalny"/>
    <w:next w:val="Normalny"/>
    <w:uiPriority w:val="39"/>
    <w:unhideWhenUsed/>
    <w:qFormat/>
    <w:rsid w:val="000D2DAD"/>
    <w:pPr>
      <w:keepNext/>
      <w:widowControl/>
      <w:suppressAutoHyphens w:val="0"/>
      <w:autoSpaceDN/>
      <w:spacing w:before="240"/>
      <w:textAlignment w:val="auto"/>
    </w:pPr>
    <w:rPr>
      <w:rFonts w:ascii="Times New Roman" w:eastAsia="Calibri" w:hAnsi="Times New Roman" w:cs="Calibri"/>
      <w:bCs/>
      <w:caps/>
      <w:kern w:val="0"/>
      <w:sz w:val="24"/>
      <w:szCs w:val="20"/>
      <w:lang w:eastAsia="en-US"/>
    </w:rPr>
  </w:style>
  <w:style w:type="paragraph" w:styleId="Spistreci2">
    <w:name w:val="toc 2"/>
    <w:basedOn w:val="Normalny"/>
    <w:next w:val="Normalny"/>
    <w:uiPriority w:val="39"/>
    <w:unhideWhenUsed/>
    <w:qFormat/>
    <w:rsid w:val="000D2DAD"/>
    <w:pPr>
      <w:widowControl/>
      <w:suppressAutoHyphens w:val="0"/>
      <w:autoSpaceDN/>
      <w:ind w:left="221"/>
      <w:textAlignment w:val="auto"/>
    </w:pPr>
    <w:rPr>
      <w:rFonts w:ascii="Times New Roman" w:eastAsia="Calibri" w:hAnsi="Times New Roman" w:cs="Calibri"/>
      <w:kern w:val="0"/>
      <w:sz w:val="24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2DAD"/>
    <w:pPr>
      <w:widowControl/>
      <w:suppressAutoHyphens w:val="0"/>
      <w:autoSpaceDN/>
      <w:ind w:left="442"/>
      <w:textAlignment w:val="auto"/>
    </w:pPr>
    <w:rPr>
      <w:rFonts w:ascii="Times New Roman" w:eastAsia="Calibri" w:hAnsi="Times New Roman" w:cs="Calibri"/>
      <w:iCs/>
      <w:kern w:val="0"/>
      <w:sz w:val="24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66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88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10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32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54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0D2DAD"/>
    <w:pPr>
      <w:suppressAutoHyphens w:val="0"/>
      <w:autoSpaceDN/>
      <w:spacing w:line="276" w:lineRule="auto"/>
      <w:ind w:left="1760"/>
      <w:textAlignment w:val="auto"/>
    </w:pPr>
    <w:rPr>
      <w:rFonts w:ascii="Calibri" w:eastAsia="Calibri" w:hAnsi="Calibri" w:cs="Times New Roman"/>
      <w:kern w:val="0"/>
      <w:sz w:val="18"/>
      <w:szCs w:val="18"/>
      <w:lang w:val="en-US" w:eastAsia="en-US"/>
    </w:rPr>
  </w:style>
  <w:style w:type="character" w:customStyle="1" w:styleId="text0">
    <w:name w:val="text"/>
    <w:basedOn w:val="Domylnaczcionkaakapitu"/>
    <w:rsid w:val="002E11F6"/>
  </w:style>
  <w:style w:type="paragraph" w:customStyle="1" w:styleId="Styl1">
    <w:name w:val="Styl1"/>
    <w:basedOn w:val="Normalny"/>
    <w:rsid w:val="002E11F6"/>
    <w:pPr>
      <w:suppressAutoHyphens w:val="0"/>
      <w:autoSpaceDE w:val="0"/>
      <w:spacing w:before="240"/>
      <w:jc w:val="both"/>
      <w:textAlignment w:val="auto"/>
    </w:pPr>
    <w:rPr>
      <w:rFonts w:ascii="Arial" w:hAnsi="Arial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yperlink" Target="http://www.ms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hyperlink" Target="http://www.ms.gov.pl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2582-ED6C-4719-B1EC-E7866B9D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16371</Words>
  <Characters>98226</Characters>
  <Application>Microsoft Office Word</Application>
  <DocSecurity>0</DocSecurity>
  <Lines>818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PNO</vt:lpstr>
    </vt:vector>
  </TitlesOfParts>
  <Company>HP</Company>
  <LinksUpToDate>false</LinksUpToDate>
  <CharactersWithSpaces>114369</CharactersWithSpaces>
  <SharedDoc>false</SharedDoc>
  <HLinks>
    <vt:vector size="24" baseType="variant">
      <vt:variant>
        <vt:i4>3932222</vt:i4>
      </vt:variant>
      <vt:variant>
        <vt:i4>9</vt:i4>
      </vt:variant>
      <vt:variant>
        <vt:i4>0</vt:i4>
      </vt:variant>
      <vt:variant>
        <vt:i4>5</vt:i4>
      </vt:variant>
      <vt:variant>
        <vt:lpwstr>http://www.insp.waw.pl/</vt:lpwstr>
      </vt:variant>
      <vt:variant>
        <vt:lpwstr/>
      </vt:variant>
      <vt:variant>
        <vt:i4>5439613</vt:i4>
      </vt:variant>
      <vt:variant>
        <vt:i4>6</vt:i4>
      </vt:variant>
      <vt:variant>
        <vt:i4>0</vt:i4>
      </vt:variant>
      <vt:variant>
        <vt:i4>5</vt:i4>
      </vt:variant>
      <vt:variant>
        <vt:lpwstr>mailto:piotr.kalmus@insp.waw.pl</vt:lpwstr>
      </vt:variant>
      <vt:variant>
        <vt:lpwstr/>
      </vt:variant>
      <vt:variant>
        <vt:i4>1048693</vt:i4>
      </vt:variant>
      <vt:variant>
        <vt:i4>3</vt:i4>
      </vt:variant>
      <vt:variant>
        <vt:i4>0</vt:i4>
      </vt:variant>
      <vt:variant>
        <vt:i4>5</vt:i4>
      </vt:variant>
      <vt:variant>
        <vt:lpwstr>mailto:przetargi@insp.waw.pl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http://www.insp.waw.pl/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PNO</dc:title>
  <dc:subject>Telefonia komórkowa</dc:subject>
  <dc:creator>Artur Pianka</dc:creator>
  <cp:keywords>usługi,telefonii,komórkowej</cp:keywords>
  <cp:lastModifiedBy>adm</cp:lastModifiedBy>
  <cp:revision>5</cp:revision>
  <cp:lastPrinted>2015-10-12T12:24:00Z</cp:lastPrinted>
  <dcterms:created xsi:type="dcterms:W3CDTF">2015-10-12T09:16:00Z</dcterms:created>
  <dcterms:modified xsi:type="dcterms:W3CDTF">2015-10-12T12:29:00Z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Ważne</vt:lpwstr>
  </property>
</Properties>
</file>